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DACFB" w14:textId="55B5556B" w:rsidR="0017285B" w:rsidRDefault="0017285B" w:rsidP="0017285B">
      <w:pPr>
        <w:rPr>
          <w:rFonts w:ascii="Arial" w:hAnsi="Arial" w:cs="Arial"/>
          <w:b/>
          <w:sz w:val="24"/>
          <w:szCs w:val="24"/>
        </w:rPr>
      </w:pPr>
    </w:p>
    <w:p w14:paraId="2C45CB33" w14:textId="46714210" w:rsidR="004533BA" w:rsidRPr="004533BA" w:rsidRDefault="004533BA" w:rsidP="004533BA">
      <w:pPr>
        <w:jc w:val="center"/>
        <w:rPr>
          <w:rFonts w:ascii="Arial" w:hAnsi="Arial" w:cs="Arial"/>
          <w:b/>
          <w:sz w:val="24"/>
          <w:szCs w:val="24"/>
        </w:rPr>
      </w:pPr>
      <w:r w:rsidRPr="004533BA">
        <w:rPr>
          <w:rFonts w:ascii="Arial" w:hAnsi="Arial" w:cs="Arial"/>
          <w:b/>
          <w:noProof/>
          <w:sz w:val="24"/>
          <w:szCs w:val="24"/>
          <w:lang w:eastAsia="de-DE"/>
        </w:rPr>
        <mc:AlternateContent>
          <mc:Choice Requires="wpg">
            <w:drawing>
              <wp:anchor distT="0" distB="0" distL="114300" distR="114300" simplePos="0" relativeHeight="251659264" behindDoc="1" locked="0" layoutInCell="1" allowOverlap="1" wp14:anchorId="5A467DA0" wp14:editId="6EE828B5">
                <wp:simplePos x="0" y="0"/>
                <wp:positionH relativeFrom="page">
                  <wp:posOffset>7305675</wp:posOffset>
                </wp:positionH>
                <wp:positionV relativeFrom="page">
                  <wp:posOffset>-9525</wp:posOffset>
                </wp:positionV>
                <wp:extent cx="7526020" cy="1068832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6020" cy="10688320"/>
                          <a:chOff x="49" y="0"/>
                          <a:chExt cx="11852" cy="16832"/>
                        </a:xfrm>
                      </wpg:grpSpPr>
                      <pic:pic xmlns:pic="http://schemas.openxmlformats.org/drawingml/2006/picture">
                        <pic:nvPicPr>
                          <pic:cNvPr id="2"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9" y="0"/>
                            <a:ext cx="11852" cy="16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31" y="12139"/>
                            <a:ext cx="361"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8995C3C" id="Group 6" o:spid="_x0000_s1026" style="position:absolute;margin-left:575.25pt;margin-top:-.75pt;width:592.6pt;height:841.6pt;z-index:-251657216;mso-position-horizontal-relative:page;mso-position-vertical-relative:page" coordorigin="49" coordsize="11852,16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49;width:11852;height:16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">
                  <v:imagedata r:id="rId10" o:title=""/>
                </v:shape>
                <v:shape id="Picture 7" o:spid="_x0000_s1028" type="#_x0000_t75" style="position:absolute;left:8531;top:12139;width:361;height: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">
                  <v:imagedata r:id="rId11" o:title=""/>
                </v:shape>
                <w10:wrap anchorx="page" anchory="page"/>
              </v:group>
            </w:pict>
          </mc:Fallback>
        </mc:AlternateContent>
      </w:r>
      <w:r w:rsidRPr="004533BA">
        <w:rPr>
          <w:rFonts w:ascii="Arial" w:hAnsi="Arial" w:cs="Arial"/>
          <w:b/>
          <w:sz w:val="24"/>
          <w:szCs w:val="24"/>
        </w:rPr>
        <w:t xml:space="preserve">Satzung der Hochschule für Wirtschaft und Umwelt Nürtingen-Geislingen (HfWU) über </w:t>
      </w:r>
      <w:r w:rsidR="00ED7EE6">
        <w:rPr>
          <w:rFonts w:ascii="Arial" w:hAnsi="Arial" w:cs="Arial"/>
          <w:b/>
          <w:sz w:val="24"/>
          <w:szCs w:val="24"/>
        </w:rPr>
        <w:t>die Begabtenprüfung zum Bachelorstudiengang Theatertherapie</w:t>
      </w:r>
    </w:p>
    <w:p w14:paraId="39E67C97" w14:textId="6DA3594F" w:rsidR="004533BA" w:rsidRPr="004533BA" w:rsidRDefault="004533BA" w:rsidP="004533BA">
      <w:pPr>
        <w:jc w:val="center"/>
        <w:rPr>
          <w:rFonts w:ascii="Arial" w:hAnsi="Arial" w:cs="Arial"/>
          <w:b/>
          <w:sz w:val="24"/>
          <w:szCs w:val="24"/>
        </w:rPr>
      </w:pPr>
      <w:r w:rsidRPr="004533BA">
        <w:rPr>
          <w:rFonts w:ascii="Arial" w:hAnsi="Arial" w:cs="Arial"/>
          <w:b/>
          <w:sz w:val="24"/>
          <w:szCs w:val="24"/>
        </w:rPr>
        <w:t>vom</w:t>
      </w:r>
      <w:del w:id="0" w:author="Junker, Johannes" w:date="2024-05-29T16:04:00Z">
        <w:r w:rsidRPr="004533BA" w:rsidDel="00680AB6">
          <w:rPr>
            <w:rFonts w:ascii="Arial" w:hAnsi="Arial" w:cs="Arial"/>
            <w:b/>
            <w:sz w:val="24"/>
            <w:szCs w:val="24"/>
          </w:rPr>
          <w:delText xml:space="preserve"> </w:delText>
        </w:r>
        <w:r w:rsidR="00AA5FB5" w:rsidDel="00680AB6">
          <w:rPr>
            <w:rFonts w:ascii="Arial" w:hAnsi="Arial" w:cs="Arial"/>
            <w:b/>
            <w:sz w:val="24"/>
            <w:szCs w:val="24"/>
          </w:rPr>
          <w:delText>XX</w:delText>
        </w:r>
        <w:r w:rsidR="00886F60" w:rsidDel="00680AB6">
          <w:rPr>
            <w:rFonts w:ascii="Arial" w:hAnsi="Arial" w:cs="Arial"/>
            <w:b/>
            <w:sz w:val="24"/>
            <w:szCs w:val="24"/>
          </w:rPr>
          <w:delText>.</w:delText>
        </w:r>
      </w:del>
      <w:r w:rsidR="00886F60">
        <w:rPr>
          <w:rFonts w:ascii="Arial" w:hAnsi="Arial" w:cs="Arial"/>
          <w:b/>
          <w:sz w:val="24"/>
          <w:szCs w:val="24"/>
        </w:rPr>
        <w:t xml:space="preserve"> </w:t>
      </w:r>
      <w:r w:rsidR="00ED7EE6">
        <w:rPr>
          <w:rFonts w:ascii="Arial" w:hAnsi="Arial" w:cs="Arial"/>
          <w:b/>
          <w:sz w:val="24"/>
          <w:szCs w:val="24"/>
        </w:rPr>
        <w:t>April</w:t>
      </w:r>
      <w:r w:rsidR="00886F60">
        <w:rPr>
          <w:rFonts w:ascii="Arial" w:hAnsi="Arial" w:cs="Arial"/>
          <w:b/>
          <w:sz w:val="24"/>
          <w:szCs w:val="24"/>
        </w:rPr>
        <w:t xml:space="preserve"> 2024</w:t>
      </w:r>
    </w:p>
    <w:p w14:paraId="49F079EB" w14:textId="77777777" w:rsidR="00470247" w:rsidRDefault="00470247" w:rsidP="004533BA">
      <w:pPr>
        <w:spacing w:after="0" w:line="280" w:lineRule="atLeast"/>
        <w:jc w:val="center"/>
        <w:rPr>
          <w:rFonts w:ascii="Arial" w:hAnsi="Arial" w:cs="Arial"/>
        </w:rPr>
      </w:pPr>
    </w:p>
    <w:p w14:paraId="2288CE90" w14:textId="77777777" w:rsidR="00ED7EE6" w:rsidRPr="00ED7EE6" w:rsidRDefault="00ED7EE6" w:rsidP="00ED7EE6">
      <w:pPr>
        <w:pStyle w:val="Textkrper"/>
        <w:kinsoku w:val="0"/>
        <w:overflowPunct w:val="0"/>
        <w:rPr>
          <w:rFonts w:ascii="Arial" w:hAnsi="Arial" w:cs="Arial"/>
          <w:b/>
          <w:bCs/>
          <w:sz w:val="22"/>
          <w:szCs w:val="22"/>
        </w:rPr>
      </w:pPr>
    </w:p>
    <w:p w14:paraId="0A2DD7D7" w14:textId="0260A4D2" w:rsidR="00F457E0" w:rsidRPr="00AA5FB5" w:rsidRDefault="00ED7EE6" w:rsidP="00AA5FB5">
      <w:pPr>
        <w:pStyle w:val="Textkrper"/>
        <w:kinsoku w:val="0"/>
        <w:overflowPunct w:val="0"/>
        <w:ind w:left="120" w:right="112"/>
        <w:jc w:val="both"/>
        <w:rPr>
          <w:rFonts w:ascii="Arial" w:hAnsi="Arial" w:cs="Arial"/>
          <w:sz w:val="22"/>
          <w:szCs w:val="22"/>
        </w:rPr>
      </w:pPr>
      <w:r w:rsidRPr="00AA5FB5">
        <w:rPr>
          <w:rFonts w:ascii="Arial" w:hAnsi="Arial" w:cs="Arial"/>
          <w:sz w:val="22"/>
          <w:szCs w:val="22"/>
        </w:rPr>
        <w:t xml:space="preserve">Aufgrund § 58 Absatz </w:t>
      </w:r>
      <w:r w:rsidR="00AA5FB5">
        <w:rPr>
          <w:rFonts w:ascii="Arial" w:hAnsi="Arial" w:cs="Arial"/>
          <w:sz w:val="22"/>
          <w:szCs w:val="22"/>
        </w:rPr>
        <w:t xml:space="preserve">2 Nummer </w:t>
      </w:r>
      <w:r w:rsidRPr="00AA5FB5">
        <w:rPr>
          <w:rFonts w:ascii="Arial" w:hAnsi="Arial" w:cs="Arial"/>
          <w:sz w:val="22"/>
          <w:szCs w:val="22"/>
        </w:rPr>
        <w:t xml:space="preserve">7 des Gesetzes über die Hochschulen in Baden-Württemberg (Landeshochschulgesetz – LHG) vom 1. Januar 2005 (GBl. S. 1), </w:t>
      </w:r>
      <w:r w:rsidR="00AA5FB5" w:rsidRPr="00AA5FB5">
        <w:rPr>
          <w:rFonts w:ascii="Arial" w:hAnsi="Arial" w:cs="Arial"/>
          <w:sz w:val="22"/>
          <w:szCs w:val="22"/>
        </w:rPr>
        <w:t xml:space="preserve">zuletzt geändert am 7. Februar 2023 (GBl. S. 26, 43) </w:t>
      </w:r>
      <w:r w:rsidR="00F457E0" w:rsidRPr="00AA5FB5">
        <w:rPr>
          <w:rFonts w:ascii="Arial" w:hAnsi="Arial" w:cs="Arial"/>
          <w:sz w:val="22"/>
          <w:szCs w:val="22"/>
        </w:rPr>
        <w:t xml:space="preserve">hat der Senat der Hochschule für Wirtschaft und Umwelt Nürtingen-Geislingen am </w:t>
      </w:r>
      <w:r w:rsidR="00AA5FB5">
        <w:rPr>
          <w:rFonts w:ascii="Arial" w:hAnsi="Arial" w:cs="Arial"/>
          <w:sz w:val="22"/>
          <w:szCs w:val="22"/>
        </w:rPr>
        <w:t>14</w:t>
      </w:r>
      <w:r w:rsidR="00B87A6D" w:rsidRPr="00AA5FB5">
        <w:rPr>
          <w:rFonts w:ascii="Arial" w:hAnsi="Arial" w:cs="Arial"/>
          <w:sz w:val="22"/>
          <w:szCs w:val="22"/>
        </w:rPr>
        <w:t>.</w:t>
      </w:r>
      <w:r w:rsidR="00F457E0" w:rsidRPr="00AA5FB5">
        <w:rPr>
          <w:rFonts w:ascii="Arial" w:hAnsi="Arial" w:cs="Arial"/>
          <w:sz w:val="22"/>
          <w:szCs w:val="22"/>
        </w:rPr>
        <w:t xml:space="preserve"> </w:t>
      </w:r>
      <w:r w:rsidR="00AA5FB5">
        <w:rPr>
          <w:rFonts w:ascii="Arial" w:hAnsi="Arial" w:cs="Arial"/>
          <w:sz w:val="22"/>
          <w:szCs w:val="22"/>
        </w:rPr>
        <w:t>April</w:t>
      </w:r>
      <w:r w:rsidR="00F457E0" w:rsidRPr="00AA5FB5">
        <w:rPr>
          <w:rFonts w:ascii="Arial" w:hAnsi="Arial" w:cs="Arial"/>
          <w:sz w:val="22"/>
          <w:szCs w:val="22"/>
        </w:rPr>
        <w:t xml:space="preserve"> 202</w:t>
      </w:r>
      <w:r w:rsidR="00886F60" w:rsidRPr="00AA5FB5">
        <w:rPr>
          <w:rFonts w:ascii="Arial" w:hAnsi="Arial" w:cs="Arial"/>
          <w:sz w:val="22"/>
          <w:szCs w:val="22"/>
        </w:rPr>
        <w:t>4</w:t>
      </w:r>
      <w:r w:rsidR="00F457E0" w:rsidRPr="00AA5FB5">
        <w:rPr>
          <w:rFonts w:ascii="Arial" w:hAnsi="Arial" w:cs="Arial"/>
          <w:sz w:val="22"/>
          <w:szCs w:val="22"/>
        </w:rPr>
        <w:t xml:space="preserve"> die nachfolgende Satzung beschlossen.</w:t>
      </w:r>
    </w:p>
    <w:p w14:paraId="3DE0492C" w14:textId="77777777" w:rsidR="00886F60" w:rsidRPr="00AA5FB5" w:rsidRDefault="00886F60" w:rsidP="00886F60">
      <w:pPr>
        <w:jc w:val="both"/>
        <w:rPr>
          <w:rFonts w:ascii="Arial" w:hAnsi="Arial" w:cs="Arial"/>
        </w:rPr>
      </w:pPr>
    </w:p>
    <w:p w14:paraId="27DF3152" w14:textId="77777777" w:rsidR="00F457E0" w:rsidRPr="007C16A8" w:rsidRDefault="00F457E0" w:rsidP="007C16A8">
      <w:pPr>
        <w:spacing w:after="0" w:line="288" w:lineRule="auto"/>
        <w:jc w:val="both"/>
        <w:rPr>
          <w:rFonts w:ascii="Arial" w:hAnsi="Arial" w:cs="Arial"/>
        </w:rPr>
      </w:pPr>
    </w:p>
    <w:p w14:paraId="38568948" w14:textId="13F3C25F" w:rsidR="00FE5314" w:rsidRDefault="00FE5314" w:rsidP="00FE5314">
      <w:pPr>
        <w:spacing w:after="0" w:line="288" w:lineRule="auto"/>
        <w:jc w:val="both"/>
        <w:rPr>
          <w:rFonts w:ascii="Arial" w:hAnsi="Arial" w:cs="Arial"/>
          <w:b/>
          <w:bCs/>
          <w:sz w:val="24"/>
          <w:szCs w:val="24"/>
        </w:rPr>
      </w:pPr>
      <w:r w:rsidRPr="00EC6155">
        <w:rPr>
          <w:rFonts w:ascii="Arial" w:hAnsi="Arial" w:cs="Arial"/>
          <w:b/>
          <w:bCs/>
          <w:sz w:val="24"/>
          <w:szCs w:val="24"/>
        </w:rPr>
        <w:t xml:space="preserve">§ 1 </w:t>
      </w:r>
      <w:r w:rsidR="00AA5FB5">
        <w:rPr>
          <w:rFonts w:ascii="Arial" w:hAnsi="Arial" w:cs="Arial"/>
          <w:b/>
          <w:bCs/>
          <w:sz w:val="24"/>
          <w:szCs w:val="24"/>
        </w:rPr>
        <w:t>Zweck der Eignungsprüfung</w:t>
      </w:r>
    </w:p>
    <w:p w14:paraId="1BA46619" w14:textId="77777777" w:rsidR="001A2DB5" w:rsidRDefault="001A2DB5" w:rsidP="00FE5314">
      <w:pPr>
        <w:spacing w:after="0" w:line="288" w:lineRule="auto"/>
        <w:jc w:val="both"/>
        <w:rPr>
          <w:rFonts w:ascii="Arial" w:hAnsi="Arial" w:cs="Arial"/>
          <w:b/>
          <w:bCs/>
          <w:sz w:val="24"/>
          <w:szCs w:val="24"/>
        </w:rPr>
      </w:pPr>
    </w:p>
    <w:p w14:paraId="1C46D772" w14:textId="7FB6606F" w:rsidR="007B0923" w:rsidRDefault="00AA5FB5" w:rsidP="00111BB6">
      <w:pPr>
        <w:spacing w:after="0" w:line="288" w:lineRule="auto"/>
        <w:jc w:val="both"/>
        <w:rPr>
          <w:rFonts w:ascii="Arial" w:hAnsi="Arial" w:cs="Arial"/>
        </w:rPr>
      </w:pPr>
      <w:r>
        <w:rPr>
          <w:rFonts w:ascii="Arial" w:hAnsi="Arial" w:cs="Arial"/>
        </w:rPr>
        <w:t xml:space="preserve">Durch das Bestehen der Begabtenprüfung sind Sie berechtig </w:t>
      </w:r>
      <w:r w:rsidR="006F7DD4">
        <w:rPr>
          <w:rFonts w:ascii="Arial" w:hAnsi="Arial" w:cs="Arial"/>
        </w:rPr>
        <w:t xml:space="preserve">das Studium </w:t>
      </w:r>
      <w:r>
        <w:rPr>
          <w:rFonts w:ascii="Arial" w:hAnsi="Arial" w:cs="Arial"/>
        </w:rPr>
        <w:t xml:space="preserve">im Bachelorstudiengang Theatertherapie </w:t>
      </w:r>
      <w:r w:rsidR="001067B4">
        <w:rPr>
          <w:rFonts w:ascii="Arial" w:hAnsi="Arial" w:cs="Arial"/>
        </w:rPr>
        <w:t xml:space="preserve">an der Hochschule für Wirtschaft und Umwelt Nürtingen-Geislingen (HfWU) </w:t>
      </w:r>
      <w:r w:rsidR="006F7DD4">
        <w:rPr>
          <w:rFonts w:ascii="Arial" w:hAnsi="Arial" w:cs="Arial"/>
        </w:rPr>
        <w:t>aufzunehmen.</w:t>
      </w:r>
    </w:p>
    <w:p w14:paraId="53F4CF02" w14:textId="40BE7C54" w:rsidR="00111BB6" w:rsidRDefault="00111BB6" w:rsidP="00111BB6">
      <w:pPr>
        <w:spacing w:after="0" w:line="288" w:lineRule="auto"/>
        <w:jc w:val="both"/>
        <w:rPr>
          <w:rFonts w:ascii="Arial" w:hAnsi="Arial" w:cs="Arial"/>
        </w:rPr>
      </w:pPr>
    </w:p>
    <w:p w14:paraId="7EEF7ACE" w14:textId="77777777" w:rsidR="00111BB6" w:rsidRPr="00111BB6" w:rsidRDefault="00111BB6" w:rsidP="00111BB6">
      <w:pPr>
        <w:spacing w:after="0" w:line="288" w:lineRule="auto"/>
        <w:jc w:val="both"/>
        <w:rPr>
          <w:rFonts w:ascii="Arial" w:hAnsi="Arial" w:cs="Arial"/>
        </w:rPr>
      </w:pPr>
    </w:p>
    <w:p w14:paraId="6723BA28" w14:textId="77777777" w:rsidR="00B16331" w:rsidRPr="0017285B" w:rsidRDefault="00B16331" w:rsidP="007C16A8">
      <w:pPr>
        <w:spacing w:after="0" w:line="288" w:lineRule="auto"/>
        <w:jc w:val="both"/>
        <w:rPr>
          <w:rFonts w:ascii="Arial" w:hAnsi="Arial" w:cs="Arial"/>
          <w:b/>
          <w:bCs/>
          <w:sz w:val="24"/>
          <w:szCs w:val="24"/>
        </w:rPr>
      </w:pPr>
    </w:p>
    <w:p w14:paraId="68F5DC96" w14:textId="0593B776" w:rsidR="000E4EF3" w:rsidRPr="0017285B" w:rsidRDefault="000E4EF3" w:rsidP="007C16A8">
      <w:pPr>
        <w:spacing w:after="0" w:line="288" w:lineRule="auto"/>
        <w:jc w:val="both"/>
        <w:rPr>
          <w:rFonts w:ascii="Arial" w:hAnsi="Arial" w:cs="Arial"/>
          <w:b/>
          <w:bCs/>
          <w:sz w:val="24"/>
          <w:szCs w:val="24"/>
        </w:rPr>
      </w:pPr>
      <w:r w:rsidRPr="0017285B">
        <w:rPr>
          <w:rFonts w:ascii="Arial" w:hAnsi="Arial" w:cs="Arial"/>
          <w:b/>
          <w:bCs/>
          <w:sz w:val="24"/>
          <w:szCs w:val="24"/>
        </w:rPr>
        <w:t xml:space="preserve">§ </w:t>
      </w:r>
      <w:r w:rsidR="00E516DF" w:rsidRPr="0017285B">
        <w:rPr>
          <w:rFonts w:ascii="Arial" w:hAnsi="Arial" w:cs="Arial"/>
          <w:b/>
          <w:bCs/>
          <w:sz w:val="24"/>
          <w:szCs w:val="24"/>
        </w:rPr>
        <w:t>2</w:t>
      </w:r>
      <w:r w:rsidR="005A4FDB" w:rsidRPr="0017285B">
        <w:rPr>
          <w:rFonts w:ascii="Arial" w:hAnsi="Arial" w:cs="Arial"/>
          <w:b/>
          <w:bCs/>
          <w:sz w:val="24"/>
          <w:szCs w:val="24"/>
        </w:rPr>
        <w:t xml:space="preserve"> </w:t>
      </w:r>
      <w:r w:rsidR="00E516DF" w:rsidRPr="0017285B">
        <w:rPr>
          <w:rFonts w:ascii="Arial" w:hAnsi="Arial" w:cs="Arial"/>
          <w:b/>
          <w:bCs/>
          <w:sz w:val="24"/>
          <w:szCs w:val="24"/>
        </w:rPr>
        <w:t>Frist</w:t>
      </w:r>
      <w:r w:rsidR="00F46391" w:rsidRPr="0017285B">
        <w:rPr>
          <w:rFonts w:ascii="Arial" w:hAnsi="Arial" w:cs="Arial"/>
          <w:b/>
          <w:bCs/>
          <w:sz w:val="24"/>
          <w:szCs w:val="24"/>
        </w:rPr>
        <w:t xml:space="preserve"> </w:t>
      </w:r>
    </w:p>
    <w:p w14:paraId="350CAB5D" w14:textId="77777777" w:rsidR="00E516DF" w:rsidRPr="007C16A8" w:rsidRDefault="00E516DF" w:rsidP="007C16A8">
      <w:pPr>
        <w:spacing w:after="0" w:line="288" w:lineRule="auto"/>
        <w:jc w:val="both"/>
        <w:rPr>
          <w:rFonts w:ascii="Arial" w:hAnsi="Arial" w:cs="Arial"/>
        </w:rPr>
      </w:pPr>
    </w:p>
    <w:p w14:paraId="5C58E677" w14:textId="0DAE3EBD" w:rsidR="00FE5314" w:rsidRPr="00973CF2" w:rsidRDefault="00FE5314" w:rsidP="00FE5314">
      <w:pPr>
        <w:jc w:val="both"/>
        <w:rPr>
          <w:rFonts w:ascii="Arial" w:hAnsi="Arial" w:cs="Arial"/>
        </w:rPr>
      </w:pPr>
      <w:r>
        <w:rPr>
          <w:rFonts w:ascii="Arial" w:hAnsi="Arial" w:cs="Arial"/>
        </w:rPr>
        <w:t xml:space="preserve">(1) </w:t>
      </w:r>
      <w:r w:rsidRPr="00973CF2">
        <w:rPr>
          <w:rFonts w:ascii="Arial" w:hAnsi="Arial" w:cs="Arial"/>
        </w:rPr>
        <w:t xml:space="preserve">Der Antrag auf Zulassung </w:t>
      </w:r>
      <w:r w:rsidR="006F7DD4">
        <w:rPr>
          <w:rFonts w:ascii="Arial" w:hAnsi="Arial" w:cs="Arial"/>
        </w:rPr>
        <w:t>zur Begabtenprüfung</w:t>
      </w:r>
      <w:r w:rsidR="006F7DD4" w:rsidRPr="00385711">
        <w:rPr>
          <w:rFonts w:ascii="Arial" w:hAnsi="Arial" w:cs="Arial"/>
        </w:rPr>
        <w:t xml:space="preserve"> </w:t>
      </w:r>
      <w:r>
        <w:rPr>
          <w:rFonts w:ascii="Arial" w:hAnsi="Arial" w:cs="Arial"/>
        </w:rPr>
        <w:t xml:space="preserve">jeweils </w:t>
      </w:r>
      <w:r w:rsidRPr="00385711">
        <w:rPr>
          <w:rFonts w:ascii="Arial" w:hAnsi="Arial" w:cs="Arial"/>
        </w:rPr>
        <w:t xml:space="preserve">nur zum </w:t>
      </w:r>
      <w:r>
        <w:rPr>
          <w:rFonts w:ascii="Arial" w:hAnsi="Arial" w:cs="Arial"/>
        </w:rPr>
        <w:t>Winter</w:t>
      </w:r>
      <w:r w:rsidRPr="00385711">
        <w:rPr>
          <w:rFonts w:ascii="Arial" w:hAnsi="Arial" w:cs="Arial"/>
        </w:rPr>
        <w:t xml:space="preserve">semester gestellt werden. </w:t>
      </w:r>
      <w:r w:rsidR="001067B4">
        <w:rPr>
          <w:rFonts w:ascii="Arial" w:hAnsi="Arial" w:cs="Arial"/>
        </w:rPr>
        <w:t>Der Antrag und die jeweiligen Nachweise nach § 3 Absatz 2 müssen</w:t>
      </w:r>
      <w:r w:rsidRPr="00973CF2">
        <w:rPr>
          <w:rFonts w:ascii="Arial" w:hAnsi="Arial" w:cs="Arial"/>
        </w:rPr>
        <w:t xml:space="preserve"> bis zum </w:t>
      </w:r>
      <w:r w:rsidR="00A63809">
        <w:rPr>
          <w:rFonts w:ascii="Arial" w:hAnsi="Arial" w:cs="Arial"/>
        </w:rPr>
        <w:t>15. Juli</w:t>
      </w:r>
      <w:r w:rsidRPr="00973CF2">
        <w:rPr>
          <w:rFonts w:ascii="Arial" w:hAnsi="Arial" w:cs="Arial"/>
        </w:rPr>
        <w:t xml:space="preserve"> eines Jahres bei der Hochschule für Wirtschaft und Umwelt Nürtingen-Geislingen eingegangen sein (Ausschlussfrist).</w:t>
      </w:r>
    </w:p>
    <w:p w14:paraId="759C4AA3" w14:textId="77777777" w:rsidR="001067B4" w:rsidRDefault="001067B4" w:rsidP="00FE5314">
      <w:pPr>
        <w:spacing w:after="0" w:line="288" w:lineRule="auto"/>
        <w:jc w:val="both"/>
        <w:rPr>
          <w:rFonts w:ascii="Arial" w:hAnsi="Arial" w:cs="Arial"/>
          <w:b/>
          <w:bCs/>
          <w:sz w:val="24"/>
          <w:szCs w:val="24"/>
        </w:rPr>
      </w:pPr>
    </w:p>
    <w:p w14:paraId="7A7DFC63" w14:textId="13DF390C" w:rsidR="00FE5314" w:rsidRPr="00EC6155" w:rsidRDefault="00FE5314" w:rsidP="00FE5314">
      <w:pPr>
        <w:spacing w:after="0" w:line="288" w:lineRule="auto"/>
        <w:jc w:val="both"/>
        <w:rPr>
          <w:rFonts w:ascii="Arial" w:hAnsi="Arial" w:cs="Arial"/>
          <w:b/>
          <w:bCs/>
          <w:sz w:val="24"/>
          <w:szCs w:val="24"/>
        </w:rPr>
      </w:pPr>
      <w:r w:rsidRPr="00EC6155">
        <w:rPr>
          <w:rFonts w:ascii="Arial" w:hAnsi="Arial" w:cs="Arial"/>
          <w:b/>
          <w:bCs/>
          <w:sz w:val="24"/>
          <w:szCs w:val="24"/>
        </w:rPr>
        <w:t>§ 3 Form</w:t>
      </w:r>
    </w:p>
    <w:p w14:paraId="4E48488B" w14:textId="77777777" w:rsidR="00FE5314" w:rsidRDefault="00FE5314" w:rsidP="00FE5314">
      <w:pPr>
        <w:spacing w:after="0" w:line="288" w:lineRule="auto"/>
        <w:jc w:val="both"/>
        <w:rPr>
          <w:rFonts w:ascii="Arial" w:hAnsi="Arial" w:cs="Arial"/>
          <w:b/>
          <w:bCs/>
        </w:rPr>
      </w:pPr>
    </w:p>
    <w:p w14:paraId="7810E61D" w14:textId="5B8D4111" w:rsidR="005E1418" w:rsidRPr="005E1418" w:rsidRDefault="00FE5314" w:rsidP="005E1418">
      <w:pPr>
        <w:jc w:val="both"/>
        <w:rPr>
          <w:rStyle w:val="POTextZchn"/>
          <w:rFonts w:cs="Arial"/>
        </w:rPr>
      </w:pPr>
      <w:r w:rsidRPr="00B6263B">
        <w:rPr>
          <w:rFonts w:ascii="Arial" w:hAnsi="Arial" w:cs="Arial"/>
        </w:rPr>
        <w:t>(1) Der Antrag auf Zulassung</w:t>
      </w:r>
      <w:r w:rsidR="006F7DD4">
        <w:rPr>
          <w:rFonts w:ascii="Arial" w:hAnsi="Arial" w:cs="Arial"/>
        </w:rPr>
        <w:t xml:space="preserve"> zur Begabtenprüfung</w:t>
      </w:r>
      <w:r w:rsidRPr="00B6263B">
        <w:rPr>
          <w:rFonts w:ascii="Arial" w:hAnsi="Arial" w:cs="Arial"/>
        </w:rPr>
        <w:t xml:space="preserve"> </w:t>
      </w:r>
      <w:r w:rsidR="005E1418" w:rsidRPr="005E1418">
        <w:rPr>
          <w:rFonts w:ascii="Arial" w:hAnsi="Arial" w:cs="Arial"/>
          <w:bCs/>
        </w:rPr>
        <w:t>erfolgt grundsätzlich in Form von Eingabe und elektronsicher Übermittlung der Antragsdaten (Online-Bewerbung) in den</w:t>
      </w:r>
      <w:r w:rsidR="005E1418">
        <w:rPr>
          <w:rFonts w:ascii="Arial" w:hAnsi="Arial" w:cs="Arial"/>
          <w:bCs/>
        </w:rPr>
        <w:t xml:space="preserve"> </w:t>
      </w:r>
      <w:r w:rsidR="005E1418" w:rsidRPr="005E1418">
        <w:rPr>
          <w:rStyle w:val="POTextZchn"/>
          <w:rFonts w:cs="Arial"/>
        </w:rPr>
        <w:t>jeweiligen webbasierenden Anwendungen (Online-Bewerbungsportale) nach Maßgabe der dort genannten Voraussetzungen und unter Vorlage der gemäß Absatz 2 geforderten Unterlagen.</w:t>
      </w:r>
    </w:p>
    <w:p w14:paraId="1C410168" w14:textId="5204344E" w:rsidR="00C45FAF" w:rsidRPr="005E1418" w:rsidRDefault="00FE5314" w:rsidP="005E1418">
      <w:pPr>
        <w:autoSpaceDE w:val="0"/>
        <w:autoSpaceDN w:val="0"/>
        <w:adjustRightInd w:val="0"/>
        <w:spacing w:after="120" w:line="288" w:lineRule="auto"/>
        <w:jc w:val="both"/>
        <w:rPr>
          <w:rFonts w:ascii="Arial" w:hAnsi="Arial" w:cs="Arial"/>
        </w:rPr>
      </w:pPr>
      <w:r w:rsidRPr="005E1418">
        <w:rPr>
          <w:rFonts w:ascii="Arial" w:hAnsi="Arial" w:cs="Arial"/>
        </w:rPr>
        <w:t xml:space="preserve">(2) Dem Antrag auf Zulassung </w:t>
      </w:r>
      <w:r w:rsidR="006F7DD4">
        <w:rPr>
          <w:rFonts w:ascii="Arial" w:hAnsi="Arial" w:cs="Arial"/>
        </w:rPr>
        <w:t xml:space="preserve">zur Begabtenprüfung </w:t>
      </w:r>
      <w:r w:rsidR="00C45FAF" w:rsidRPr="005E1418">
        <w:rPr>
          <w:rFonts w:ascii="Arial" w:hAnsi="Arial" w:cs="Arial"/>
        </w:rPr>
        <w:t>sind folgende</w:t>
      </w:r>
      <w:r w:rsidRPr="005E1418">
        <w:rPr>
          <w:rFonts w:ascii="Arial" w:hAnsi="Arial" w:cs="Arial"/>
        </w:rPr>
        <w:t xml:space="preserve"> Nachweis</w:t>
      </w:r>
      <w:r w:rsidR="00C45FAF" w:rsidRPr="005E1418">
        <w:rPr>
          <w:rFonts w:ascii="Arial" w:hAnsi="Arial" w:cs="Arial"/>
        </w:rPr>
        <w:t>e beizufügen:</w:t>
      </w:r>
    </w:p>
    <w:p w14:paraId="16FE26C3" w14:textId="22553C47" w:rsidR="00C45FAF" w:rsidRPr="00C45FAF" w:rsidRDefault="00C45FAF" w:rsidP="00C45FAF">
      <w:pPr>
        <w:pStyle w:val="Absatz"/>
        <w:tabs>
          <w:tab w:val="clear" w:pos="567"/>
          <w:tab w:val="clear" w:pos="1134"/>
          <w:tab w:val="clear" w:pos="5670"/>
          <w:tab w:val="left" w:pos="480"/>
        </w:tabs>
        <w:spacing w:line="300" w:lineRule="atLeast"/>
        <w:jc w:val="both"/>
        <w:rPr>
          <w:rFonts w:cs="Arial"/>
        </w:rPr>
      </w:pPr>
      <w:r w:rsidRPr="00C45FAF">
        <w:rPr>
          <w:rFonts w:cs="Arial"/>
        </w:rPr>
        <w:t>1.</w:t>
      </w:r>
      <w:r w:rsidR="00FE5314" w:rsidRPr="00C45FAF">
        <w:rPr>
          <w:rFonts w:cs="Arial"/>
        </w:rPr>
        <w:t xml:space="preserve"> </w:t>
      </w:r>
      <w:r w:rsidRPr="00C45FAF">
        <w:rPr>
          <w:rFonts w:cs="Arial"/>
        </w:rPr>
        <w:t>ein</w:t>
      </w:r>
      <w:r w:rsidR="00FE5314" w:rsidRPr="00C45FAF">
        <w:rPr>
          <w:rFonts w:cs="Arial"/>
        </w:rPr>
        <w:t xml:space="preserve"> Hochschulabschluss oder ein</w:t>
      </w:r>
      <w:r w:rsidR="007C7A51" w:rsidRPr="00C45FAF">
        <w:rPr>
          <w:rFonts w:cs="Arial"/>
        </w:rPr>
        <w:t xml:space="preserve"> </w:t>
      </w:r>
      <w:r w:rsidR="00FE5314" w:rsidRPr="00C45FAF">
        <w:rPr>
          <w:rFonts w:cs="Arial"/>
        </w:rPr>
        <w:t>gleichwertige</w:t>
      </w:r>
      <w:r w:rsidRPr="00C45FAF">
        <w:rPr>
          <w:rFonts w:cs="Arial"/>
        </w:rPr>
        <w:t>r</w:t>
      </w:r>
      <w:r w:rsidR="00FE5314" w:rsidRPr="00C45FAF">
        <w:rPr>
          <w:rFonts w:cs="Arial"/>
        </w:rPr>
        <w:t xml:space="preserve"> Abschluss im Sinne des § 5</w:t>
      </w:r>
      <w:r w:rsidR="00A63809">
        <w:rPr>
          <w:rFonts w:cs="Arial"/>
        </w:rPr>
        <w:t>8 Absatz 1 Satz 1 i. V. m. Absatz 2 LHG</w:t>
      </w:r>
    </w:p>
    <w:p w14:paraId="6C7353C8" w14:textId="77777777" w:rsidR="006F7DD4" w:rsidRPr="00C45FAF" w:rsidRDefault="006F7DD4" w:rsidP="00C45FAF">
      <w:pPr>
        <w:pStyle w:val="Absatz"/>
        <w:tabs>
          <w:tab w:val="clear" w:pos="567"/>
          <w:tab w:val="clear" w:pos="1134"/>
          <w:tab w:val="clear" w:pos="5670"/>
          <w:tab w:val="left" w:pos="480"/>
        </w:tabs>
        <w:spacing w:line="300" w:lineRule="atLeast"/>
        <w:jc w:val="both"/>
        <w:rPr>
          <w:rFonts w:cs="Arial"/>
        </w:rPr>
      </w:pPr>
    </w:p>
    <w:p w14:paraId="139E2567" w14:textId="3834E649" w:rsidR="006F7DD4" w:rsidRPr="00323034" w:rsidRDefault="00C45FAF" w:rsidP="006F7DD4">
      <w:pPr>
        <w:pStyle w:val="Textkrper"/>
        <w:widowControl/>
        <w:autoSpaceDE/>
        <w:autoSpaceDN/>
        <w:adjustRightInd/>
        <w:spacing w:after="120"/>
        <w:jc w:val="both"/>
        <w:rPr>
          <w:rFonts w:ascii="Arial" w:hAnsi="Arial" w:cs="Arial"/>
          <w:highlight w:val="yellow"/>
        </w:rPr>
      </w:pPr>
      <w:r w:rsidRPr="006F7DD4">
        <w:rPr>
          <w:rFonts w:ascii="Arial" w:hAnsi="Arial" w:cs="Arial"/>
          <w:sz w:val="22"/>
          <w:szCs w:val="22"/>
        </w:rPr>
        <w:t>2.</w:t>
      </w:r>
      <w:r w:rsidR="006F7DD4">
        <w:rPr>
          <w:rFonts w:ascii="Arial" w:hAnsi="Arial" w:cs="Arial"/>
          <w:sz w:val="22"/>
          <w:szCs w:val="22"/>
        </w:rPr>
        <w:t xml:space="preserve"> </w:t>
      </w:r>
      <w:r w:rsidR="006F7DD4" w:rsidRPr="006F7DD4">
        <w:rPr>
          <w:rFonts w:ascii="Arial" w:hAnsi="Arial" w:cs="Arial"/>
          <w:bCs/>
          <w:sz w:val="22"/>
          <w:szCs w:val="22"/>
        </w:rPr>
        <w:t xml:space="preserve">Nachweis über ein abgeleistetes Vorpraktikum, das mindestens eine dreimonatige Tätigkeit im Umfang von mindestens 480 Zeitstunden in einer sozialen Einrichtung oder im sozialen Bereich umfasst (z.B. Krankenhaus, Seniorenheim, Jugendhaus, Einrichtung für Menschen mit Behinderungen, künstlerische Projekte mit sozialen Zielgruppen). Wenn Kinder oder pflegebedürftige Angehörige betreut wurden, kann auf den Nachweis dieser sozialen Tätigkeit verzichtet werden, sofern ein entsprechender Nachweis vorgelegt wird. Alternativ zum </w:t>
      </w:r>
      <w:r w:rsidR="006F7DD4" w:rsidRPr="006F7DD4">
        <w:rPr>
          <w:rFonts w:ascii="Arial" w:hAnsi="Arial" w:cs="Arial"/>
          <w:bCs/>
          <w:sz w:val="22"/>
          <w:szCs w:val="22"/>
        </w:rPr>
        <w:lastRenderedPageBreak/>
        <w:t>Vorpraktikum wird der Nachweis über eine abgeschlossene Ausbildung in einem sozialen Beruf als Zugangsvoraussetzung anerkannt.</w:t>
      </w:r>
    </w:p>
    <w:p w14:paraId="475DE9C4" w14:textId="350D9146" w:rsidR="006F7DD4" w:rsidRPr="006F7DD4" w:rsidRDefault="006F7DD4" w:rsidP="006F7DD4">
      <w:pPr>
        <w:pStyle w:val="Textkrper"/>
        <w:widowControl/>
        <w:autoSpaceDE/>
        <w:autoSpaceDN/>
        <w:adjustRightInd/>
        <w:spacing w:after="120"/>
        <w:jc w:val="both"/>
        <w:rPr>
          <w:rFonts w:ascii="Arial" w:hAnsi="Arial" w:cs="Arial"/>
          <w:bCs/>
          <w:sz w:val="22"/>
          <w:szCs w:val="22"/>
        </w:rPr>
      </w:pPr>
    </w:p>
    <w:p w14:paraId="5B7808D6" w14:textId="6CF4B3B4" w:rsidR="006F7DD4" w:rsidRDefault="00BA4F91" w:rsidP="00FE5314">
      <w:pPr>
        <w:jc w:val="both"/>
        <w:rPr>
          <w:rFonts w:ascii="Arial" w:hAnsi="Arial" w:cs="Arial"/>
        </w:rPr>
      </w:pPr>
      <w:r>
        <w:rPr>
          <w:rFonts w:ascii="Arial" w:hAnsi="Arial" w:cs="Arial"/>
        </w:rPr>
        <w:t xml:space="preserve">3. </w:t>
      </w:r>
      <w:r w:rsidR="006F7DD4" w:rsidRPr="006F7DD4">
        <w:rPr>
          <w:rFonts w:ascii="Arial" w:hAnsi="Arial" w:cs="Arial"/>
        </w:rPr>
        <w:t xml:space="preserve">Eine ausgearbeitete Rezension eines gesehenen Theaterstückes oder Filmes im Umfang von </w:t>
      </w:r>
      <w:r w:rsidR="0048003A">
        <w:rPr>
          <w:rFonts w:ascii="Arial" w:hAnsi="Arial" w:cs="Arial"/>
        </w:rPr>
        <w:t>maximal 4.000 Zeichen (ohne Leerzeichen)</w:t>
      </w:r>
    </w:p>
    <w:p w14:paraId="1433AB54" w14:textId="3AF622D2" w:rsidR="006F7DD4" w:rsidRPr="006F7DD4" w:rsidRDefault="006F7DD4" w:rsidP="006F7DD4">
      <w:pPr>
        <w:pStyle w:val="Textkrper"/>
        <w:widowControl/>
        <w:autoSpaceDE/>
        <w:autoSpaceDN/>
        <w:adjustRightInd/>
        <w:spacing w:after="120"/>
        <w:jc w:val="both"/>
        <w:rPr>
          <w:rFonts w:ascii="Arial" w:hAnsi="Arial" w:cs="Arial"/>
          <w:sz w:val="22"/>
          <w:szCs w:val="22"/>
        </w:rPr>
      </w:pPr>
      <w:r w:rsidRPr="006F7DD4">
        <w:rPr>
          <w:rFonts w:ascii="Arial" w:hAnsi="Arial" w:cs="Arial"/>
          <w:sz w:val="22"/>
          <w:szCs w:val="22"/>
        </w:rPr>
        <w:t>4</w:t>
      </w:r>
      <w:r w:rsidRPr="006F7DD4">
        <w:rPr>
          <w:rFonts w:ascii="Arial" w:hAnsi="Arial" w:cs="Arial"/>
        </w:rPr>
        <w:t xml:space="preserve">. </w:t>
      </w:r>
      <w:r w:rsidRPr="006F7DD4">
        <w:rPr>
          <w:rFonts w:ascii="Arial" w:hAnsi="Arial" w:cs="Arial"/>
          <w:sz w:val="22"/>
          <w:szCs w:val="22"/>
        </w:rPr>
        <w:t xml:space="preserve">sowie die Kurzbeschreibung der eigenen theater-künstlerischen Biographie im Umfang von </w:t>
      </w:r>
      <w:r w:rsidR="0048003A">
        <w:rPr>
          <w:rFonts w:ascii="Arial" w:hAnsi="Arial" w:cs="Arial"/>
          <w:sz w:val="22"/>
          <w:szCs w:val="22"/>
        </w:rPr>
        <w:t>maximal 3.000 Zeichen (ohne Leerzeichen)</w:t>
      </w:r>
      <w:r w:rsidRPr="006F7DD4">
        <w:rPr>
          <w:rFonts w:ascii="Arial" w:hAnsi="Arial" w:cs="Arial"/>
          <w:sz w:val="22"/>
          <w:szCs w:val="22"/>
        </w:rPr>
        <w:t>.</w:t>
      </w:r>
    </w:p>
    <w:p w14:paraId="0D3A8445" w14:textId="1D407715" w:rsidR="006F7DD4" w:rsidRDefault="006F7DD4" w:rsidP="00FE5314">
      <w:pPr>
        <w:jc w:val="both"/>
        <w:rPr>
          <w:rFonts w:ascii="Arial" w:hAnsi="Arial" w:cs="Arial"/>
        </w:rPr>
      </w:pPr>
    </w:p>
    <w:p w14:paraId="5647E21D" w14:textId="18F0FAA6" w:rsidR="00FE5314" w:rsidRDefault="00FE5314" w:rsidP="00FE5314">
      <w:pPr>
        <w:jc w:val="both"/>
        <w:rPr>
          <w:rFonts w:ascii="Arial" w:hAnsi="Arial" w:cs="Arial"/>
        </w:rPr>
      </w:pPr>
      <w:r w:rsidRPr="002B7246">
        <w:rPr>
          <w:rFonts w:ascii="Arial" w:hAnsi="Arial" w:cs="Arial"/>
        </w:rPr>
        <w:t xml:space="preserve">(3) Die Hochschule kann verlangen, dass die </w:t>
      </w:r>
      <w:r w:rsidR="007B0923">
        <w:rPr>
          <w:rFonts w:ascii="Arial" w:hAnsi="Arial" w:cs="Arial"/>
        </w:rPr>
        <w:t>im Absatz 2</w:t>
      </w:r>
      <w:r w:rsidR="00F710D1">
        <w:rPr>
          <w:rFonts w:ascii="Arial" w:hAnsi="Arial" w:cs="Arial"/>
        </w:rPr>
        <w:t xml:space="preserve"> </w:t>
      </w:r>
      <w:r w:rsidRPr="002B7246">
        <w:rPr>
          <w:rFonts w:ascii="Arial" w:hAnsi="Arial" w:cs="Arial"/>
        </w:rPr>
        <w:t xml:space="preserve">genannten Nachweise im Original oder in amtlich beglaubigter Form vorgelegt werden. Sind die Nachweise gemäß Absatz 2 nicht in deutscher oder englischer Sprache abgefasst, bedarf es einer Übersetzung in deutscher oder englischer Sprache durch eine Person oder Institution, die zu einer vereidigten oder gerichtlich zugelassenen Übersetzung berechtigt ist. </w:t>
      </w:r>
    </w:p>
    <w:p w14:paraId="5978F8AF" w14:textId="10E940C5" w:rsidR="001A2DB5" w:rsidRDefault="001A2DB5" w:rsidP="00C45FAF">
      <w:pPr>
        <w:autoSpaceDE w:val="0"/>
        <w:autoSpaceDN w:val="0"/>
        <w:adjustRightInd w:val="0"/>
        <w:spacing w:after="0" w:line="288" w:lineRule="auto"/>
        <w:rPr>
          <w:rFonts w:ascii="Arial" w:hAnsi="Arial" w:cs="Arial"/>
          <w:b/>
          <w:bCs/>
          <w:sz w:val="24"/>
          <w:szCs w:val="24"/>
        </w:rPr>
      </w:pPr>
    </w:p>
    <w:p w14:paraId="5F668E52" w14:textId="77777777" w:rsidR="001A2DB5" w:rsidRDefault="001A2DB5" w:rsidP="00C45FAF">
      <w:pPr>
        <w:autoSpaceDE w:val="0"/>
        <w:autoSpaceDN w:val="0"/>
        <w:adjustRightInd w:val="0"/>
        <w:spacing w:after="0" w:line="288" w:lineRule="auto"/>
        <w:rPr>
          <w:rFonts w:ascii="Arial" w:hAnsi="Arial" w:cs="Arial"/>
          <w:b/>
          <w:bCs/>
          <w:sz w:val="24"/>
          <w:szCs w:val="24"/>
        </w:rPr>
      </w:pPr>
    </w:p>
    <w:p w14:paraId="22E6F17B" w14:textId="5A9CC4E4" w:rsidR="00C45FAF" w:rsidRPr="0092481A" w:rsidRDefault="00C45FAF" w:rsidP="00C45FAF">
      <w:pPr>
        <w:autoSpaceDE w:val="0"/>
        <w:autoSpaceDN w:val="0"/>
        <w:adjustRightInd w:val="0"/>
        <w:spacing w:after="0" w:line="288" w:lineRule="auto"/>
        <w:rPr>
          <w:rFonts w:ascii="Arial" w:hAnsi="Arial" w:cs="Arial"/>
          <w:b/>
          <w:bCs/>
          <w:sz w:val="24"/>
          <w:szCs w:val="24"/>
        </w:rPr>
      </w:pPr>
      <w:r w:rsidRPr="0092481A">
        <w:rPr>
          <w:rFonts w:ascii="Arial" w:hAnsi="Arial" w:cs="Arial"/>
          <w:b/>
          <w:bCs/>
          <w:sz w:val="24"/>
          <w:szCs w:val="24"/>
        </w:rPr>
        <w:t xml:space="preserve">§ 4 Sprachkenntnisse </w:t>
      </w:r>
    </w:p>
    <w:p w14:paraId="10CAB3E2" w14:textId="77777777" w:rsidR="00C45FAF" w:rsidRPr="007D5F34" w:rsidRDefault="00C45FAF" w:rsidP="00C45FAF">
      <w:pPr>
        <w:autoSpaceDE w:val="0"/>
        <w:autoSpaceDN w:val="0"/>
        <w:adjustRightInd w:val="0"/>
        <w:spacing w:after="0" w:line="288" w:lineRule="auto"/>
        <w:rPr>
          <w:rFonts w:ascii="Arial" w:hAnsi="Arial" w:cs="Arial"/>
          <w:b/>
          <w:sz w:val="20"/>
          <w:szCs w:val="20"/>
        </w:rPr>
      </w:pPr>
    </w:p>
    <w:p w14:paraId="4B63A16B" w14:textId="77777777" w:rsidR="00C45FAF" w:rsidRPr="00973CF2" w:rsidRDefault="00C45FAF" w:rsidP="00C45FAF">
      <w:pPr>
        <w:jc w:val="both"/>
        <w:rPr>
          <w:rFonts w:ascii="Arial" w:hAnsi="Arial" w:cs="Arial"/>
        </w:rPr>
      </w:pPr>
      <w:r w:rsidRPr="00973CF2">
        <w:rPr>
          <w:rFonts w:ascii="Arial" w:hAnsi="Arial" w:cs="Arial"/>
        </w:rPr>
        <w:t>Neben den allgemeinen Zugangsvoraussetzungen (§ 59 LHG) sind die für den Studiengang erforderlichen Sprachkenntnisse nachzuweisen. Diese können durch eine deutsche Hochschulzugangsberechtigung nachgewiesen werden. Ferner kann der Sprachnachweis durch die Vorlage eines der folgenden Dokumente erbracht werden:</w:t>
      </w:r>
    </w:p>
    <w:p w14:paraId="4834682D" w14:textId="77777777" w:rsidR="00C45FAF" w:rsidRPr="00973CF2" w:rsidRDefault="00C45FAF" w:rsidP="00C45FAF">
      <w:pPr>
        <w:jc w:val="both"/>
        <w:rPr>
          <w:rFonts w:ascii="Arial" w:hAnsi="Arial" w:cs="Arial"/>
        </w:rPr>
      </w:pPr>
      <w:r w:rsidRPr="00973CF2">
        <w:rPr>
          <w:rFonts w:ascii="Arial" w:hAnsi="Arial" w:cs="Arial"/>
        </w:rPr>
        <w:t>1.</w:t>
      </w:r>
      <w:r>
        <w:rPr>
          <w:rFonts w:ascii="Arial" w:hAnsi="Arial" w:cs="Arial"/>
        </w:rPr>
        <w:t xml:space="preserve"> </w:t>
      </w:r>
      <w:r w:rsidRPr="00973CF2">
        <w:rPr>
          <w:rFonts w:ascii="Arial" w:hAnsi="Arial" w:cs="Arial"/>
        </w:rPr>
        <w:t>Test Deutsch als Fremdsprache" (TestDaF), sofern in allen vier Teilprüfungen mindestens die Stufe TDN 4 erreicht wurde</w:t>
      </w:r>
    </w:p>
    <w:p w14:paraId="1D8D6C2D" w14:textId="77777777" w:rsidR="00C45FAF" w:rsidRPr="00973CF2" w:rsidRDefault="00C45FAF" w:rsidP="00C45FAF">
      <w:pPr>
        <w:jc w:val="both"/>
        <w:rPr>
          <w:rFonts w:ascii="Arial" w:hAnsi="Arial" w:cs="Arial"/>
        </w:rPr>
      </w:pPr>
      <w:r w:rsidRPr="00973CF2">
        <w:rPr>
          <w:rFonts w:ascii="Arial" w:hAnsi="Arial" w:cs="Arial"/>
        </w:rPr>
        <w:t>2.</w:t>
      </w:r>
      <w:r>
        <w:rPr>
          <w:rFonts w:ascii="Arial" w:hAnsi="Arial" w:cs="Arial"/>
        </w:rPr>
        <w:t xml:space="preserve"> </w:t>
      </w:r>
      <w:r w:rsidRPr="00973CF2">
        <w:rPr>
          <w:rFonts w:ascii="Arial" w:hAnsi="Arial" w:cs="Arial"/>
        </w:rPr>
        <w:t>Deutsche Sprachprüfung für den Hochschulzugang (DSH), sofern die DSH mit mindestens der Stufe DSH-2 abgeschlossen wurde</w:t>
      </w:r>
    </w:p>
    <w:p w14:paraId="557BCE6B" w14:textId="77777777" w:rsidR="00C45FAF" w:rsidRPr="00973CF2" w:rsidRDefault="00C45FAF" w:rsidP="00C45FAF">
      <w:pPr>
        <w:jc w:val="both"/>
        <w:rPr>
          <w:rFonts w:ascii="Arial" w:hAnsi="Arial" w:cs="Arial"/>
        </w:rPr>
      </w:pPr>
      <w:r w:rsidRPr="00973CF2">
        <w:rPr>
          <w:rFonts w:ascii="Arial" w:hAnsi="Arial" w:cs="Arial"/>
        </w:rPr>
        <w:t>3.</w:t>
      </w:r>
      <w:r>
        <w:rPr>
          <w:rFonts w:ascii="Arial" w:hAnsi="Arial" w:cs="Arial"/>
        </w:rPr>
        <w:t xml:space="preserve"> </w:t>
      </w:r>
      <w:r w:rsidRPr="00973CF2">
        <w:rPr>
          <w:rFonts w:ascii="Arial" w:hAnsi="Arial" w:cs="Arial"/>
        </w:rPr>
        <w:t>"Deutsches Sprachdiplom der Kultusministerkonferenz - Stufe II" (DSD II)</w:t>
      </w:r>
    </w:p>
    <w:p w14:paraId="09AAB112" w14:textId="77777777" w:rsidR="00C45FAF" w:rsidRPr="00973CF2" w:rsidRDefault="00C45FAF" w:rsidP="00C45FAF">
      <w:pPr>
        <w:jc w:val="both"/>
        <w:rPr>
          <w:rFonts w:ascii="Arial" w:hAnsi="Arial" w:cs="Arial"/>
        </w:rPr>
      </w:pPr>
      <w:r w:rsidRPr="00973CF2">
        <w:rPr>
          <w:rFonts w:ascii="Arial" w:hAnsi="Arial" w:cs="Arial"/>
        </w:rPr>
        <w:t>4.</w:t>
      </w:r>
      <w:r w:rsidRPr="008E23B3">
        <w:rPr>
          <w:rFonts w:ascii="Arial" w:hAnsi="Arial" w:cs="Arial"/>
        </w:rPr>
        <w:t xml:space="preserve"> </w:t>
      </w:r>
      <w:r>
        <w:rPr>
          <w:rFonts w:ascii="Arial" w:hAnsi="Arial" w:cs="Arial"/>
        </w:rPr>
        <w:t>"</w:t>
      </w:r>
      <w:r w:rsidRPr="00973CF2">
        <w:rPr>
          <w:rFonts w:ascii="Arial" w:hAnsi="Arial" w:cs="Arial"/>
        </w:rPr>
        <w:t>Telc Deutsch C1 Hochschule“</w:t>
      </w:r>
    </w:p>
    <w:p w14:paraId="7457BCFA" w14:textId="77777777" w:rsidR="00C45FAF" w:rsidRPr="00973CF2" w:rsidRDefault="00C45FAF" w:rsidP="00C45FAF">
      <w:pPr>
        <w:jc w:val="both"/>
        <w:rPr>
          <w:rFonts w:ascii="Arial" w:hAnsi="Arial" w:cs="Arial"/>
        </w:rPr>
      </w:pPr>
      <w:r w:rsidRPr="00973CF2">
        <w:rPr>
          <w:rFonts w:ascii="Arial" w:hAnsi="Arial" w:cs="Arial"/>
        </w:rPr>
        <w:t>5.</w:t>
      </w:r>
      <w:r>
        <w:rPr>
          <w:rFonts w:ascii="Arial" w:hAnsi="Arial" w:cs="Arial"/>
        </w:rPr>
        <w:t xml:space="preserve"> </w:t>
      </w:r>
      <w:r w:rsidRPr="00973CF2">
        <w:rPr>
          <w:rFonts w:ascii="Arial" w:hAnsi="Arial" w:cs="Arial"/>
        </w:rPr>
        <w:t>Goethe-Zertifikat C2: Großes Deutsches Sprachdiplom (GDS)</w:t>
      </w:r>
    </w:p>
    <w:p w14:paraId="64F9C0EC" w14:textId="78CE9565" w:rsidR="00C45FAF" w:rsidRDefault="00C45FAF" w:rsidP="00C45FAF">
      <w:pPr>
        <w:jc w:val="both"/>
        <w:rPr>
          <w:rFonts w:ascii="Arial" w:hAnsi="Arial" w:cs="Arial"/>
        </w:rPr>
      </w:pPr>
      <w:r w:rsidRPr="00973CF2">
        <w:rPr>
          <w:rFonts w:ascii="Arial" w:hAnsi="Arial" w:cs="Arial"/>
        </w:rPr>
        <w:t>6.</w:t>
      </w:r>
      <w:r>
        <w:rPr>
          <w:rFonts w:ascii="Arial" w:hAnsi="Arial" w:cs="Arial"/>
        </w:rPr>
        <w:t xml:space="preserve"> </w:t>
      </w:r>
      <w:r w:rsidRPr="00973CF2">
        <w:rPr>
          <w:rFonts w:ascii="Arial" w:hAnsi="Arial" w:cs="Arial"/>
        </w:rPr>
        <w:t>"Deutsche Sprachprüfung II" des Sprachen- und Dolmetscherinstituts München.</w:t>
      </w:r>
    </w:p>
    <w:p w14:paraId="682410E6" w14:textId="77777777" w:rsidR="00D65020" w:rsidRDefault="00D65020" w:rsidP="00D65020">
      <w:pPr>
        <w:jc w:val="both"/>
        <w:rPr>
          <w:rFonts w:ascii="Arial" w:hAnsi="Arial" w:cs="Arial"/>
        </w:rPr>
      </w:pPr>
      <w:r>
        <w:rPr>
          <w:rFonts w:ascii="Arial" w:hAnsi="Arial" w:cs="Arial"/>
        </w:rPr>
        <w:t>7. Deutscher Hochschulabschluss</w:t>
      </w:r>
    </w:p>
    <w:p w14:paraId="1EA464E8" w14:textId="77777777" w:rsidR="00A65941" w:rsidRPr="007C16A8" w:rsidRDefault="00A65941" w:rsidP="007C16A8">
      <w:pPr>
        <w:spacing w:after="0" w:line="288" w:lineRule="auto"/>
        <w:jc w:val="both"/>
        <w:rPr>
          <w:rFonts w:ascii="Arial" w:hAnsi="Arial" w:cs="Arial"/>
          <w:b/>
          <w:bCs/>
        </w:rPr>
      </w:pPr>
    </w:p>
    <w:p w14:paraId="16748D14" w14:textId="263290A5" w:rsidR="005A214F" w:rsidRPr="0017285B" w:rsidRDefault="005A214F" w:rsidP="005A214F">
      <w:pPr>
        <w:pStyle w:val="POText"/>
        <w:spacing w:after="120" w:line="288" w:lineRule="auto"/>
        <w:rPr>
          <w:rFonts w:eastAsiaTheme="minorHAnsi" w:cs="Arial"/>
          <w:b/>
          <w:bCs/>
          <w:sz w:val="24"/>
          <w:szCs w:val="24"/>
          <w:lang w:val="de-DE"/>
        </w:rPr>
      </w:pPr>
      <w:r w:rsidRPr="0017285B">
        <w:rPr>
          <w:rFonts w:eastAsiaTheme="minorHAnsi" w:cs="Arial"/>
          <w:b/>
          <w:bCs/>
          <w:sz w:val="24"/>
          <w:szCs w:val="24"/>
          <w:lang w:val="de-DE"/>
        </w:rPr>
        <w:t xml:space="preserve">§ </w:t>
      </w:r>
      <w:r w:rsidR="00937CA4">
        <w:rPr>
          <w:rFonts w:eastAsiaTheme="minorHAnsi" w:cs="Arial"/>
          <w:b/>
          <w:bCs/>
          <w:sz w:val="24"/>
          <w:szCs w:val="24"/>
          <w:lang w:val="de-DE"/>
        </w:rPr>
        <w:t>5</w:t>
      </w:r>
      <w:r w:rsidRPr="0017285B">
        <w:rPr>
          <w:rFonts w:eastAsiaTheme="minorHAnsi" w:cs="Arial"/>
          <w:b/>
          <w:bCs/>
          <w:sz w:val="24"/>
          <w:szCs w:val="24"/>
          <w:lang w:val="de-DE"/>
        </w:rPr>
        <w:t xml:space="preserve"> </w:t>
      </w:r>
      <w:r w:rsidR="001067B4">
        <w:rPr>
          <w:rFonts w:eastAsiaTheme="minorHAnsi" w:cs="Arial"/>
          <w:b/>
          <w:bCs/>
          <w:sz w:val="24"/>
          <w:szCs w:val="24"/>
          <w:lang w:val="de-DE"/>
        </w:rPr>
        <w:t>Prüferinnen und Prüfer</w:t>
      </w:r>
      <w:r w:rsidR="001067B4" w:rsidRPr="0017285B">
        <w:rPr>
          <w:rFonts w:eastAsiaTheme="minorHAnsi" w:cs="Arial"/>
          <w:b/>
          <w:bCs/>
          <w:sz w:val="24"/>
          <w:szCs w:val="24"/>
          <w:lang w:val="de-DE"/>
        </w:rPr>
        <w:t xml:space="preserve"> </w:t>
      </w:r>
    </w:p>
    <w:p w14:paraId="1054FE07" w14:textId="0652F5FB" w:rsidR="005A214F" w:rsidRPr="000F325B" w:rsidRDefault="005A214F" w:rsidP="0017285B">
      <w:pPr>
        <w:pStyle w:val="POText"/>
        <w:spacing w:after="120" w:line="288" w:lineRule="auto"/>
        <w:jc w:val="both"/>
        <w:rPr>
          <w:rFonts w:eastAsiaTheme="minorHAnsi" w:cs="Arial"/>
          <w:lang w:val="de-DE"/>
        </w:rPr>
      </w:pPr>
      <w:r w:rsidRPr="000F325B">
        <w:rPr>
          <w:rFonts w:eastAsiaTheme="minorHAnsi" w:cs="Arial"/>
          <w:lang w:val="de-DE"/>
        </w:rPr>
        <w:t xml:space="preserve">(1) Zur Vorbereitung </w:t>
      </w:r>
      <w:r w:rsidR="001067B4">
        <w:rPr>
          <w:rFonts w:eastAsiaTheme="minorHAnsi" w:cs="Arial"/>
          <w:lang w:val="de-DE"/>
        </w:rPr>
        <w:t xml:space="preserve">und Durchführung </w:t>
      </w:r>
      <w:r w:rsidRPr="000F325B">
        <w:rPr>
          <w:rFonts w:eastAsiaTheme="minorHAnsi" w:cs="Arial"/>
          <w:lang w:val="de-DE"/>
        </w:rPr>
        <w:t xml:space="preserve">der </w:t>
      </w:r>
      <w:r w:rsidR="001067B4">
        <w:rPr>
          <w:rFonts w:eastAsiaTheme="minorHAnsi" w:cs="Arial"/>
          <w:lang w:val="de-DE"/>
        </w:rPr>
        <w:t>Begabtenprüfung</w:t>
      </w:r>
      <w:r w:rsidR="001067B4" w:rsidRPr="000F325B">
        <w:rPr>
          <w:rFonts w:eastAsiaTheme="minorHAnsi" w:cs="Arial"/>
          <w:lang w:val="de-DE"/>
        </w:rPr>
        <w:t xml:space="preserve"> </w:t>
      </w:r>
      <w:r w:rsidRPr="000F325B">
        <w:rPr>
          <w:rFonts w:eastAsiaTheme="minorHAnsi" w:cs="Arial"/>
          <w:lang w:val="de-DE"/>
        </w:rPr>
        <w:t xml:space="preserve">wird eine </w:t>
      </w:r>
      <w:r w:rsidR="001067B4">
        <w:rPr>
          <w:rFonts w:eastAsiaTheme="minorHAnsi" w:cs="Arial"/>
          <w:lang w:val="de-DE"/>
        </w:rPr>
        <w:t>Prüfungs</w:t>
      </w:r>
      <w:r w:rsidR="001067B4" w:rsidRPr="000F325B">
        <w:rPr>
          <w:rFonts w:eastAsiaTheme="minorHAnsi" w:cs="Arial"/>
          <w:lang w:val="de-DE"/>
        </w:rPr>
        <w:t xml:space="preserve">kommission </w:t>
      </w:r>
      <w:r w:rsidRPr="000F325B">
        <w:rPr>
          <w:rFonts w:eastAsiaTheme="minorHAnsi" w:cs="Arial"/>
          <w:lang w:val="de-DE"/>
        </w:rPr>
        <w:t>eingesetzt.</w:t>
      </w:r>
    </w:p>
    <w:p w14:paraId="27A20A24" w14:textId="4BC20E56" w:rsidR="005A214F" w:rsidRPr="00F76C7A" w:rsidRDefault="005A214F" w:rsidP="0017285B">
      <w:pPr>
        <w:pStyle w:val="POText"/>
        <w:spacing w:after="120" w:line="288" w:lineRule="auto"/>
        <w:jc w:val="both"/>
        <w:rPr>
          <w:rFonts w:eastAsiaTheme="minorHAnsi" w:cs="Arial"/>
          <w:lang w:val="de-DE"/>
        </w:rPr>
      </w:pPr>
      <w:r w:rsidRPr="000F325B">
        <w:rPr>
          <w:rFonts w:eastAsiaTheme="minorHAnsi" w:cs="Arial"/>
          <w:lang w:val="de-DE"/>
        </w:rPr>
        <w:t xml:space="preserve">(2) </w:t>
      </w:r>
      <w:r>
        <w:rPr>
          <w:rFonts w:eastAsiaTheme="minorHAnsi" w:cs="Arial"/>
          <w:lang w:val="de-DE"/>
        </w:rPr>
        <w:t>Der Fakultätsrat der Fakultät, de</w:t>
      </w:r>
      <w:r w:rsidR="00724A2E">
        <w:rPr>
          <w:rFonts w:eastAsiaTheme="minorHAnsi" w:cs="Arial"/>
          <w:lang w:val="de-DE"/>
        </w:rPr>
        <w:t xml:space="preserve">r </w:t>
      </w:r>
      <w:r>
        <w:rPr>
          <w:rFonts w:eastAsiaTheme="minorHAnsi" w:cs="Arial"/>
          <w:lang w:val="de-DE"/>
        </w:rPr>
        <w:t xml:space="preserve">der Studiengang zugeordnet ist, bestellt </w:t>
      </w:r>
      <w:r w:rsidRPr="00F76C7A">
        <w:rPr>
          <w:rFonts w:eastAsiaTheme="minorHAnsi" w:cs="Arial"/>
          <w:lang w:val="de-DE"/>
        </w:rPr>
        <w:t>die Auswahlkommission. Die Auswahlkommission besteht aus zwei Mitgliedern, die dem hauptbe</w:t>
      </w:r>
      <w:r w:rsidRPr="00F76C7A">
        <w:rPr>
          <w:rFonts w:eastAsiaTheme="minorHAnsi" w:cs="Arial"/>
          <w:lang w:val="de-DE"/>
        </w:rPr>
        <w:softHyphen/>
        <w:t xml:space="preserve">ruflichen Personal der Fakultät angehören. Mindestens eines der beiden Mitglieder muss der Gruppe der Professorinnen und Professoren angehören. Der Fakultätsrat bestimmt zusätzlich zwei stellvertretende Mitglieder aus der Fakultät. </w:t>
      </w:r>
    </w:p>
    <w:p w14:paraId="0E6BD861" w14:textId="4D08790D" w:rsidR="005A214F" w:rsidRPr="000F325B" w:rsidRDefault="005A214F" w:rsidP="0017285B">
      <w:pPr>
        <w:pStyle w:val="POText"/>
        <w:spacing w:after="120" w:line="288" w:lineRule="auto"/>
        <w:jc w:val="both"/>
        <w:rPr>
          <w:rFonts w:eastAsiaTheme="minorHAnsi" w:cs="Arial"/>
          <w:lang w:val="de-DE"/>
        </w:rPr>
      </w:pPr>
      <w:r w:rsidRPr="00F76C7A">
        <w:rPr>
          <w:rFonts w:eastAsiaTheme="minorHAnsi" w:cs="Arial"/>
          <w:lang w:val="de-DE"/>
        </w:rPr>
        <w:lastRenderedPageBreak/>
        <w:t xml:space="preserve">(3) Die Amtszeit der Mitglieder beträgt </w:t>
      </w:r>
      <w:r w:rsidR="003C05CC" w:rsidRPr="00F76C7A">
        <w:rPr>
          <w:rFonts w:eastAsiaTheme="minorHAnsi" w:cs="Arial"/>
          <w:lang w:val="de-DE"/>
        </w:rPr>
        <w:t>4 J</w:t>
      </w:r>
      <w:r w:rsidRPr="00F76C7A">
        <w:rPr>
          <w:rFonts w:eastAsiaTheme="minorHAnsi" w:cs="Arial"/>
          <w:lang w:val="de-DE"/>
        </w:rPr>
        <w:t>ahre; Wiederbestellung ist möglich. Mit Ausscheiden aus der jeweiligen Fakultät endet die Mitgliedschaft in der Auswahlkommission;</w:t>
      </w:r>
      <w:r w:rsidRPr="000F325B">
        <w:rPr>
          <w:rFonts w:eastAsiaTheme="minorHAnsi" w:cs="Arial"/>
          <w:lang w:val="de-DE"/>
        </w:rPr>
        <w:t xml:space="preserve"> der Fakultätsrat wählt für die verbleibende Amtszeit eine Nachfolgerin oder einen Nachfolger.</w:t>
      </w:r>
    </w:p>
    <w:p w14:paraId="5A58B7C9" w14:textId="222D662A" w:rsidR="005A214F" w:rsidRPr="000F325B" w:rsidRDefault="005A214F" w:rsidP="0017285B">
      <w:pPr>
        <w:pStyle w:val="POText"/>
        <w:spacing w:after="120" w:line="288" w:lineRule="auto"/>
        <w:jc w:val="both"/>
        <w:rPr>
          <w:rFonts w:eastAsiaTheme="minorHAnsi" w:cs="Arial"/>
          <w:lang w:val="de-DE"/>
        </w:rPr>
      </w:pPr>
      <w:r w:rsidRPr="000F325B">
        <w:rPr>
          <w:rFonts w:eastAsiaTheme="minorHAnsi" w:cs="Arial"/>
          <w:lang w:val="de-DE"/>
        </w:rPr>
        <w:t xml:space="preserve">(4) </w:t>
      </w:r>
      <w:r>
        <w:rPr>
          <w:rFonts w:eastAsiaTheme="minorHAnsi" w:cs="Arial"/>
          <w:lang w:val="de-DE"/>
        </w:rPr>
        <w:t>Die Mitglieder des Fakultätsrats haben das Recht, bei den Beratungen der Auswahlkommission anwesend zu sein; sie haben jedoch kein Stimmrecht. Die Auswahlkommission berichtet dem Fakultätsrat nach Abschluss des Verfahrens und kann Vorschläge zur Weiterentwicklung des Auswahlverfahrens machen.</w:t>
      </w:r>
    </w:p>
    <w:p w14:paraId="188F7CDA" w14:textId="465005C8" w:rsidR="005A214F" w:rsidRDefault="005A214F" w:rsidP="005A214F">
      <w:pPr>
        <w:autoSpaceDE w:val="0"/>
        <w:autoSpaceDN w:val="0"/>
        <w:adjustRightInd w:val="0"/>
        <w:spacing w:after="120" w:line="288" w:lineRule="auto"/>
        <w:rPr>
          <w:rFonts w:ascii="Arial" w:hAnsi="Arial" w:cs="Arial"/>
        </w:rPr>
      </w:pPr>
    </w:p>
    <w:p w14:paraId="330E475D" w14:textId="5A394CAD" w:rsidR="00F63B02" w:rsidRPr="007B0923" w:rsidRDefault="00F63B02" w:rsidP="00F63B02">
      <w:pPr>
        <w:autoSpaceDE w:val="0"/>
        <w:autoSpaceDN w:val="0"/>
        <w:adjustRightInd w:val="0"/>
        <w:spacing w:after="120" w:line="288" w:lineRule="auto"/>
        <w:rPr>
          <w:rFonts w:ascii="Arial" w:hAnsi="Arial" w:cs="Arial"/>
          <w:b/>
          <w:bCs/>
          <w:sz w:val="24"/>
          <w:szCs w:val="24"/>
        </w:rPr>
      </w:pPr>
      <w:r w:rsidRPr="007B0923">
        <w:rPr>
          <w:rFonts w:ascii="Arial" w:hAnsi="Arial" w:cs="Arial"/>
          <w:b/>
          <w:bCs/>
          <w:sz w:val="24"/>
          <w:szCs w:val="24"/>
        </w:rPr>
        <w:t xml:space="preserve">§ </w:t>
      </w:r>
      <w:r w:rsidR="00937CA4">
        <w:rPr>
          <w:rFonts w:ascii="Arial" w:hAnsi="Arial" w:cs="Arial"/>
          <w:b/>
          <w:bCs/>
          <w:sz w:val="24"/>
          <w:szCs w:val="24"/>
        </w:rPr>
        <w:t>6</w:t>
      </w:r>
      <w:r w:rsidRPr="007B0923">
        <w:rPr>
          <w:rFonts w:ascii="Arial" w:hAnsi="Arial" w:cs="Arial"/>
          <w:b/>
          <w:bCs/>
          <w:sz w:val="24"/>
          <w:szCs w:val="24"/>
        </w:rPr>
        <w:t xml:space="preserve"> </w:t>
      </w:r>
      <w:r w:rsidR="00937CA4" w:rsidRPr="007B0923">
        <w:rPr>
          <w:rFonts w:ascii="Arial" w:hAnsi="Arial" w:cs="Arial"/>
          <w:b/>
          <w:bCs/>
          <w:sz w:val="24"/>
          <w:szCs w:val="24"/>
        </w:rPr>
        <w:t>Schriftliche</w:t>
      </w:r>
      <w:r w:rsidR="00937CA4">
        <w:rPr>
          <w:rFonts w:ascii="Arial" w:hAnsi="Arial" w:cs="Arial"/>
          <w:b/>
          <w:bCs/>
          <w:sz w:val="24"/>
          <w:szCs w:val="24"/>
        </w:rPr>
        <w:t xml:space="preserve"> und mündliche Prüfung</w:t>
      </w:r>
    </w:p>
    <w:p w14:paraId="45D47CDF" w14:textId="0D83BAFA" w:rsidR="00F63B02" w:rsidRPr="007B0923" w:rsidRDefault="00937CA4" w:rsidP="00F63B02">
      <w:pPr>
        <w:autoSpaceDE w:val="0"/>
        <w:autoSpaceDN w:val="0"/>
        <w:adjustRightInd w:val="0"/>
        <w:spacing w:after="120" w:line="288" w:lineRule="auto"/>
        <w:jc w:val="both"/>
        <w:rPr>
          <w:rFonts w:ascii="Arial" w:hAnsi="Arial" w:cs="Arial"/>
        </w:rPr>
      </w:pPr>
      <w:r>
        <w:rPr>
          <w:rFonts w:ascii="Arial" w:hAnsi="Arial" w:cs="Arial"/>
        </w:rPr>
        <w:t xml:space="preserve">(1) Die Begabtenprüfung wird einmal jährlich durchgeführt. Ort und Zeit der Prüfung werden von dem/der Vorsitzenden bestimmt und den Bewerbern mitgeteilt. </w:t>
      </w:r>
    </w:p>
    <w:p w14:paraId="615F5748" w14:textId="57AEB566" w:rsidR="00937CA4" w:rsidRDefault="00937CA4" w:rsidP="00F63B02">
      <w:pPr>
        <w:autoSpaceDE w:val="0"/>
        <w:autoSpaceDN w:val="0"/>
        <w:adjustRightInd w:val="0"/>
        <w:spacing w:after="120" w:line="288" w:lineRule="auto"/>
        <w:jc w:val="both"/>
        <w:rPr>
          <w:rFonts w:ascii="Arial" w:hAnsi="Arial" w:cs="Arial"/>
        </w:rPr>
      </w:pPr>
      <w:r>
        <w:rPr>
          <w:rFonts w:ascii="Arial" w:hAnsi="Arial" w:cs="Arial"/>
        </w:rPr>
        <w:t>(2) Die Begabtenprüfung besteht aus:</w:t>
      </w:r>
    </w:p>
    <w:p w14:paraId="4E09826E" w14:textId="234AC4FA" w:rsidR="00275366" w:rsidRDefault="00F63B02" w:rsidP="00275366">
      <w:pPr>
        <w:jc w:val="both"/>
        <w:rPr>
          <w:ins w:id="1" w:author="Junker, Johannes" w:date="2024-04-25T16:50:00Z"/>
          <w:rFonts w:ascii="Arial" w:hAnsi="Arial" w:cs="Arial"/>
        </w:rPr>
      </w:pPr>
      <w:commentRangeStart w:id="2"/>
      <w:r w:rsidRPr="007B0923">
        <w:rPr>
          <w:rFonts w:ascii="Arial" w:hAnsi="Arial" w:cs="Arial"/>
        </w:rPr>
        <w:t xml:space="preserve">1. </w:t>
      </w:r>
      <w:ins w:id="3" w:author="Junker, Johannes" w:date="2024-04-25T16:50:00Z">
        <w:r w:rsidR="00275366" w:rsidRPr="006F7DD4">
          <w:rPr>
            <w:rFonts w:ascii="Arial" w:hAnsi="Arial" w:cs="Arial"/>
          </w:rPr>
          <w:t xml:space="preserve">Eine ausgearbeitete Rezension eines gesehenen Theaterstückes oder Filmes im Umfang von </w:t>
        </w:r>
        <w:r w:rsidR="00275366">
          <w:rPr>
            <w:rFonts w:ascii="Arial" w:hAnsi="Arial" w:cs="Arial"/>
          </w:rPr>
          <w:t>maximal 4.000 Zeichen (ohne Leerzeichen)</w:t>
        </w:r>
      </w:ins>
      <w:ins w:id="4" w:author="Junker, Johannes" w:date="2024-04-25T16:55:00Z">
        <w:r w:rsidR="00275366">
          <w:rPr>
            <w:rFonts w:ascii="Arial" w:hAnsi="Arial" w:cs="Arial"/>
          </w:rPr>
          <w:t>.</w:t>
        </w:r>
      </w:ins>
    </w:p>
    <w:p w14:paraId="03C758CC" w14:textId="1FE59982" w:rsidR="00F63B02" w:rsidRPr="007B0923" w:rsidDel="00275366" w:rsidRDefault="00F63B02" w:rsidP="00F63B02">
      <w:pPr>
        <w:autoSpaceDE w:val="0"/>
        <w:autoSpaceDN w:val="0"/>
        <w:adjustRightInd w:val="0"/>
        <w:spacing w:after="120" w:line="288" w:lineRule="auto"/>
        <w:jc w:val="both"/>
        <w:rPr>
          <w:del w:id="5" w:author="Junker, Johannes" w:date="2024-04-25T16:50:00Z"/>
          <w:rFonts w:ascii="Arial" w:hAnsi="Arial" w:cs="Arial"/>
        </w:rPr>
      </w:pPr>
    </w:p>
    <w:p w14:paraId="62115196" w14:textId="06737407" w:rsidR="00F63B02" w:rsidRDefault="00F63B02" w:rsidP="00F63B02">
      <w:pPr>
        <w:widowControl w:val="0"/>
        <w:tabs>
          <w:tab w:val="left" w:pos="220"/>
          <w:tab w:val="left" w:pos="720"/>
        </w:tabs>
        <w:autoSpaceDE w:val="0"/>
        <w:autoSpaceDN w:val="0"/>
        <w:adjustRightInd w:val="0"/>
        <w:spacing w:after="266" w:line="300" w:lineRule="atLeast"/>
        <w:jc w:val="both"/>
        <w:rPr>
          <w:rFonts w:ascii="Arial" w:hAnsi="Arial" w:cs="Arial"/>
        </w:rPr>
      </w:pPr>
      <w:r w:rsidRPr="007B0923">
        <w:rPr>
          <w:rFonts w:ascii="Arial" w:hAnsi="Arial" w:cs="Arial"/>
        </w:rPr>
        <w:t xml:space="preserve">2. </w:t>
      </w:r>
      <w:ins w:id="6" w:author="Junker, Johannes" w:date="2024-04-25T16:51:00Z">
        <w:r w:rsidR="00275366">
          <w:rPr>
            <w:rFonts w:ascii="Arial" w:hAnsi="Arial" w:cs="Arial"/>
          </w:rPr>
          <w:t xml:space="preserve">Einer </w:t>
        </w:r>
      </w:ins>
      <w:ins w:id="7" w:author="Junker, Johannes" w:date="2024-04-25T16:50:00Z">
        <w:r w:rsidR="00275366" w:rsidRPr="006F7DD4">
          <w:rPr>
            <w:rFonts w:ascii="Arial" w:hAnsi="Arial" w:cs="Arial"/>
          </w:rPr>
          <w:t xml:space="preserve">Kurzbeschreibung der eigenen theater-künstlerischen Biographie im Umfang von </w:t>
        </w:r>
        <w:r w:rsidR="00275366">
          <w:rPr>
            <w:rFonts w:ascii="Arial" w:hAnsi="Arial" w:cs="Arial"/>
          </w:rPr>
          <w:t>maximal 3.000 Zeichen (ohne Leerzeichen)</w:t>
        </w:r>
      </w:ins>
      <w:ins w:id="8" w:author="Junker, Johannes" w:date="2024-04-25T16:55:00Z">
        <w:r w:rsidR="00275366">
          <w:rPr>
            <w:rFonts w:ascii="Arial" w:hAnsi="Arial" w:cs="Arial"/>
          </w:rPr>
          <w:t>.</w:t>
        </w:r>
      </w:ins>
    </w:p>
    <w:p w14:paraId="6083DD14" w14:textId="3EA0E438" w:rsidR="009E0FA4" w:rsidRPr="00CC53E6" w:rsidRDefault="00377879" w:rsidP="00BE3EBC">
      <w:pPr>
        <w:widowControl w:val="0"/>
        <w:tabs>
          <w:tab w:val="left" w:pos="220"/>
          <w:tab w:val="left" w:pos="720"/>
        </w:tabs>
        <w:autoSpaceDE w:val="0"/>
        <w:autoSpaceDN w:val="0"/>
        <w:adjustRightInd w:val="0"/>
        <w:spacing w:before="240" w:after="266" w:line="300" w:lineRule="atLeast"/>
        <w:jc w:val="both"/>
        <w:rPr>
          <w:rFonts w:ascii="Arial" w:hAnsi="Arial" w:cs="Arial"/>
        </w:rPr>
      </w:pPr>
      <w:r>
        <w:rPr>
          <w:rFonts w:ascii="Arial" w:hAnsi="Arial" w:cs="Arial"/>
        </w:rPr>
        <w:t>3</w:t>
      </w:r>
      <w:del w:id="9" w:author="Junker, Johannes" w:date="2024-04-25T16:49:00Z">
        <w:r w:rsidDel="00275366">
          <w:rPr>
            <w:rFonts w:ascii="Arial" w:hAnsi="Arial" w:cs="Arial"/>
          </w:rPr>
          <w:delText>.</w:delText>
        </w:r>
        <w:r w:rsidR="00BA4F91" w:rsidDel="00275366">
          <w:rPr>
            <w:rFonts w:ascii="Arial" w:hAnsi="Arial" w:cs="Arial"/>
          </w:rPr>
          <w:delText>.</w:delText>
        </w:r>
        <w:commentRangeEnd w:id="2"/>
        <w:r w:rsidR="00937CA4" w:rsidDel="00275366">
          <w:rPr>
            <w:rStyle w:val="Kommentarzeichen"/>
          </w:rPr>
          <w:commentReference w:id="2"/>
        </w:r>
      </w:del>
      <w:ins w:id="10" w:author="Junker, Johannes" w:date="2024-04-25T16:49:00Z">
        <w:r w:rsidR="00275366">
          <w:rPr>
            <w:rFonts w:ascii="Arial" w:hAnsi="Arial" w:cs="Arial"/>
          </w:rPr>
          <w:t xml:space="preserve">. </w:t>
        </w:r>
      </w:ins>
      <w:ins w:id="11" w:author="Junker, Johannes" w:date="2024-04-25T16:51:00Z">
        <w:r w:rsidR="00275366">
          <w:rPr>
            <w:rFonts w:ascii="Arial" w:hAnsi="Arial" w:cs="Arial"/>
          </w:rPr>
          <w:t>E</w:t>
        </w:r>
      </w:ins>
      <w:ins w:id="12" w:author="Junker, Johannes" w:date="2024-04-25T16:49:00Z">
        <w:r w:rsidR="00275366">
          <w:rPr>
            <w:rFonts w:ascii="Arial" w:hAnsi="Arial" w:cs="Arial"/>
          </w:rPr>
          <w:t>inem eintägigen</w:t>
        </w:r>
      </w:ins>
      <w:ins w:id="13" w:author="Junker, Johannes" w:date="2024-04-25T16:50:00Z">
        <w:r w:rsidR="00275366">
          <w:rPr>
            <w:rFonts w:ascii="Arial" w:hAnsi="Arial" w:cs="Arial"/>
          </w:rPr>
          <w:t xml:space="preserve"> </w:t>
        </w:r>
      </w:ins>
      <w:ins w:id="14" w:author="Junker, Johannes" w:date="2024-04-25T16:51:00Z">
        <w:r w:rsidR="00275366">
          <w:rPr>
            <w:rFonts w:ascii="Arial" w:hAnsi="Arial" w:cs="Arial"/>
          </w:rPr>
          <w:t xml:space="preserve">interaktiven </w:t>
        </w:r>
      </w:ins>
      <w:ins w:id="15" w:author="Junker, Johannes" w:date="2024-04-25T16:50:00Z">
        <w:r w:rsidR="00275366">
          <w:rPr>
            <w:rFonts w:ascii="Arial" w:hAnsi="Arial" w:cs="Arial"/>
          </w:rPr>
          <w:t>Workshop</w:t>
        </w:r>
      </w:ins>
      <w:ins w:id="16" w:author="Junker, Johannes" w:date="2024-04-25T16:51:00Z">
        <w:r w:rsidR="00275366">
          <w:rPr>
            <w:rFonts w:ascii="Arial" w:hAnsi="Arial" w:cs="Arial"/>
          </w:rPr>
          <w:t xml:space="preserve"> </w:t>
        </w:r>
      </w:ins>
      <w:ins w:id="17" w:author="Junker, Johannes" w:date="2024-04-25T16:53:00Z">
        <w:r w:rsidR="00275366">
          <w:rPr>
            <w:rFonts w:ascii="Arial" w:hAnsi="Arial" w:cs="Arial"/>
          </w:rPr>
          <w:t xml:space="preserve">und einem </w:t>
        </w:r>
      </w:ins>
      <w:ins w:id="18" w:author="Junker, Johannes" w:date="2024-04-25T17:01:00Z">
        <w:r w:rsidR="000A795A">
          <w:rPr>
            <w:rFonts w:ascii="Arial" w:hAnsi="Arial" w:cs="Arial"/>
          </w:rPr>
          <w:t xml:space="preserve">darin integriertem </w:t>
        </w:r>
      </w:ins>
      <w:ins w:id="19" w:author="Junker, Johannes" w:date="2024-04-25T16:55:00Z">
        <w:r w:rsidR="00275366">
          <w:rPr>
            <w:rFonts w:ascii="Arial" w:hAnsi="Arial" w:cs="Arial"/>
          </w:rPr>
          <w:t>10-minütigem</w:t>
        </w:r>
      </w:ins>
      <w:ins w:id="20" w:author="Junker, Johannes" w:date="2024-04-25T16:54:00Z">
        <w:r w:rsidR="00275366">
          <w:rPr>
            <w:rFonts w:ascii="Arial" w:hAnsi="Arial" w:cs="Arial"/>
          </w:rPr>
          <w:t xml:space="preserve"> </w:t>
        </w:r>
      </w:ins>
      <w:ins w:id="21" w:author="Junker, Johannes" w:date="2024-04-25T16:53:00Z">
        <w:r w:rsidR="00275366">
          <w:rPr>
            <w:rFonts w:ascii="Arial" w:hAnsi="Arial" w:cs="Arial"/>
          </w:rPr>
          <w:t>Motivationsgespräch</w:t>
        </w:r>
      </w:ins>
      <w:ins w:id="22" w:author="Junker, Johannes" w:date="2024-04-25T16:55:00Z">
        <w:r w:rsidR="00275366">
          <w:rPr>
            <w:rFonts w:ascii="Arial" w:hAnsi="Arial" w:cs="Arial"/>
          </w:rPr>
          <w:t>.</w:t>
        </w:r>
      </w:ins>
    </w:p>
    <w:p w14:paraId="16A2A0D7" w14:textId="1E3367BB" w:rsidR="004C429D" w:rsidRDefault="00937CA4" w:rsidP="005A214F">
      <w:pPr>
        <w:autoSpaceDE w:val="0"/>
        <w:autoSpaceDN w:val="0"/>
        <w:adjustRightInd w:val="0"/>
        <w:spacing w:after="120" w:line="288" w:lineRule="auto"/>
        <w:rPr>
          <w:rFonts w:ascii="Arial" w:hAnsi="Arial" w:cs="Arial"/>
          <w:b/>
          <w:bCs/>
        </w:rPr>
      </w:pPr>
      <w:commentRangeStart w:id="23"/>
      <w:r>
        <w:rPr>
          <w:rFonts w:ascii="Arial" w:hAnsi="Arial" w:cs="Arial"/>
          <w:b/>
          <w:bCs/>
        </w:rPr>
        <w:t xml:space="preserve">(3) </w:t>
      </w:r>
      <w:commentRangeEnd w:id="23"/>
      <w:r>
        <w:rPr>
          <w:rStyle w:val="Kommentarzeichen"/>
        </w:rPr>
        <w:commentReference w:id="23"/>
      </w:r>
    </w:p>
    <w:p w14:paraId="1D12EDFD" w14:textId="58E9266F" w:rsidR="005A214F" w:rsidRPr="0017285B" w:rsidRDefault="000C4253" w:rsidP="005A214F">
      <w:pPr>
        <w:autoSpaceDE w:val="0"/>
        <w:autoSpaceDN w:val="0"/>
        <w:adjustRightInd w:val="0"/>
        <w:spacing w:after="120" w:line="288" w:lineRule="auto"/>
        <w:rPr>
          <w:rFonts w:ascii="Arial" w:hAnsi="Arial" w:cs="Arial"/>
          <w:b/>
          <w:bCs/>
          <w:sz w:val="24"/>
          <w:szCs w:val="24"/>
        </w:rPr>
      </w:pPr>
      <w:r w:rsidRPr="0017285B">
        <w:rPr>
          <w:rFonts w:ascii="Arial" w:hAnsi="Arial" w:cs="Arial"/>
          <w:b/>
          <w:bCs/>
          <w:sz w:val="24"/>
          <w:szCs w:val="24"/>
        </w:rPr>
        <w:t xml:space="preserve">§ </w:t>
      </w:r>
      <w:r w:rsidR="00937CA4">
        <w:rPr>
          <w:rFonts w:ascii="Arial" w:hAnsi="Arial" w:cs="Arial"/>
          <w:b/>
          <w:bCs/>
          <w:sz w:val="24"/>
          <w:szCs w:val="24"/>
        </w:rPr>
        <w:t>7</w:t>
      </w:r>
      <w:r w:rsidR="005A214F" w:rsidRPr="0017285B">
        <w:rPr>
          <w:rFonts w:ascii="Arial" w:hAnsi="Arial" w:cs="Arial"/>
          <w:b/>
          <w:bCs/>
          <w:sz w:val="24"/>
          <w:szCs w:val="24"/>
        </w:rPr>
        <w:t xml:space="preserve"> </w:t>
      </w:r>
      <w:r w:rsidR="00937CA4">
        <w:rPr>
          <w:rFonts w:ascii="Arial" w:hAnsi="Arial" w:cs="Arial"/>
          <w:b/>
          <w:bCs/>
          <w:sz w:val="24"/>
          <w:szCs w:val="24"/>
        </w:rPr>
        <w:t>Ergebnis der Prüfung</w:t>
      </w:r>
      <w:r w:rsidR="005A214F" w:rsidRPr="0017285B">
        <w:rPr>
          <w:rFonts w:ascii="Arial" w:hAnsi="Arial" w:cs="Arial"/>
          <w:b/>
          <w:bCs/>
          <w:sz w:val="24"/>
          <w:szCs w:val="24"/>
        </w:rPr>
        <w:t xml:space="preserve"> </w:t>
      </w:r>
    </w:p>
    <w:p w14:paraId="304A5442" w14:textId="1C7FE076" w:rsidR="00662574" w:rsidRPr="00973CF2" w:rsidRDefault="00662574" w:rsidP="00662574">
      <w:pPr>
        <w:jc w:val="both"/>
        <w:rPr>
          <w:rFonts w:ascii="Arial" w:hAnsi="Arial" w:cs="Arial"/>
        </w:rPr>
      </w:pPr>
      <w:commentRangeStart w:id="24"/>
      <w:r w:rsidRPr="00973CF2">
        <w:rPr>
          <w:rFonts w:ascii="Arial" w:hAnsi="Arial" w:cs="Arial"/>
        </w:rPr>
        <w:t xml:space="preserve">(1) </w:t>
      </w:r>
      <w:ins w:id="25" w:author="Junker, Johannes" w:date="2024-04-25T17:00:00Z">
        <w:r w:rsidR="00AA4C0C">
          <w:rPr>
            <w:rFonts w:ascii="Arial" w:hAnsi="Arial" w:cs="Arial"/>
          </w:rPr>
          <w:t>B</w:t>
        </w:r>
      </w:ins>
      <w:ins w:id="26" w:author="Junker, Johannes" w:date="2024-04-25T16:55:00Z">
        <w:r w:rsidR="00275366">
          <w:rPr>
            <w:rFonts w:ascii="Arial" w:hAnsi="Arial" w:cs="Arial"/>
          </w:rPr>
          <w:t>estanden oder nicht bestanden</w:t>
        </w:r>
      </w:ins>
      <w:ins w:id="27" w:author="Junker, Johannes" w:date="2024-04-25T17:00:00Z">
        <w:r w:rsidR="00AA4C0C">
          <w:rPr>
            <w:rFonts w:ascii="Arial" w:hAnsi="Arial" w:cs="Arial"/>
          </w:rPr>
          <w:t>.</w:t>
        </w:r>
      </w:ins>
    </w:p>
    <w:p w14:paraId="5AE552FD" w14:textId="63C3959E" w:rsidR="00662574" w:rsidRDefault="00662574" w:rsidP="00662574">
      <w:pPr>
        <w:jc w:val="both"/>
        <w:rPr>
          <w:ins w:id="28" w:author="Junker, Johannes" w:date="2024-04-25T16:56:00Z"/>
          <w:rFonts w:ascii="Arial" w:hAnsi="Arial" w:cs="Arial"/>
        </w:rPr>
      </w:pPr>
      <w:r>
        <w:rPr>
          <w:rFonts w:ascii="Arial" w:hAnsi="Arial" w:cs="Arial"/>
        </w:rPr>
        <w:t>(2</w:t>
      </w:r>
      <w:r w:rsidRPr="00973CF2">
        <w:rPr>
          <w:rFonts w:ascii="Arial" w:hAnsi="Arial" w:cs="Arial"/>
        </w:rPr>
        <w:t>)</w:t>
      </w:r>
      <w:commentRangeEnd w:id="24"/>
      <w:r w:rsidR="00A060F6">
        <w:rPr>
          <w:rStyle w:val="Kommentarzeichen"/>
        </w:rPr>
        <w:commentReference w:id="24"/>
      </w:r>
      <w:ins w:id="29" w:author="Junker, Johannes" w:date="2024-04-25T16:56:00Z">
        <w:r w:rsidR="00275366">
          <w:rPr>
            <w:rFonts w:ascii="Arial" w:hAnsi="Arial" w:cs="Arial"/>
          </w:rPr>
          <w:t xml:space="preserve"> </w:t>
        </w:r>
      </w:ins>
      <w:ins w:id="30" w:author="Junker, Johannes" w:date="2024-04-25T17:00:00Z">
        <w:r w:rsidR="00AA4C0C">
          <w:rPr>
            <w:rFonts w:ascii="Arial" w:hAnsi="Arial" w:cs="Arial"/>
          </w:rPr>
          <w:t>B</w:t>
        </w:r>
      </w:ins>
      <w:ins w:id="31" w:author="Junker, Johannes" w:date="2024-04-25T16:56:00Z">
        <w:r w:rsidR="00275366">
          <w:rPr>
            <w:rFonts w:ascii="Arial" w:hAnsi="Arial" w:cs="Arial"/>
          </w:rPr>
          <w:t>estanden oder nicht bestanden</w:t>
        </w:r>
      </w:ins>
      <w:ins w:id="32" w:author="Junker, Johannes" w:date="2024-04-25T17:00:00Z">
        <w:r w:rsidR="00AA4C0C">
          <w:rPr>
            <w:rFonts w:ascii="Arial" w:hAnsi="Arial" w:cs="Arial"/>
          </w:rPr>
          <w:t>.</w:t>
        </w:r>
      </w:ins>
    </w:p>
    <w:p w14:paraId="5469A999" w14:textId="4A4BE2EF" w:rsidR="00275366" w:rsidRPr="00973CF2" w:rsidRDefault="00275366" w:rsidP="00662574">
      <w:pPr>
        <w:jc w:val="both"/>
        <w:rPr>
          <w:rFonts w:ascii="Arial" w:hAnsi="Arial" w:cs="Arial"/>
        </w:rPr>
      </w:pPr>
      <w:ins w:id="33" w:author="Junker, Johannes" w:date="2024-04-25T16:56:00Z">
        <w:r>
          <w:rPr>
            <w:rFonts w:ascii="Arial" w:hAnsi="Arial" w:cs="Arial"/>
          </w:rPr>
          <w:t xml:space="preserve">(3) </w:t>
        </w:r>
      </w:ins>
      <w:ins w:id="34" w:author="Junker, Johannes" w:date="2024-04-25T17:00:00Z">
        <w:r w:rsidR="00AA4C0C">
          <w:rPr>
            <w:rFonts w:ascii="Arial" w:hAnsi="Arial" w:cs="Arial"/>
          </w:rPr>
          <w:t>B</w:t>
        </w:r>
      </w:ins>
      <w:ins w:id="35" w:author="Junker, Johannes" w:date="2024-04-25T16:56:00Z">
        <w:r>
          <w:rPr>
            <w:rFonts w:ascii="Arial" w:hAnsi="Arial" w:cs="Arial"/>
          </w:rPr>
          <w:t>estanden oder nicht bestanden</w:t>
        </w:r>
      </w:ins>
      <w:ins w:id="36" w:author="Junker, Johannes" w:date="2024-04-25T17:00:00Z">
        <w:r w:rsidR="00AA4C0C">
          <w:rPr>
            <w:rFonts w:ascii="Arial" w:hAnsi="Arial" w:cs="Arial"/>
          </w:rPr>
          <w:t>.</w:t>
        </w:r>
      </w:ins>
    </w:p>
    <w:p w14:paraId="67B427A0" w14:textId="77777777" w:rsidR="00CA1F5A" w:rsidRDefault="00CA1F5A" w:rsidP="007C16A8">
      <w:pPr>
        <w:spacing w:after="0" w:line="288" w:lineRule="auto"/>
        <w:jc w:val="both"/>
        <w:rPr>
          <w:rFonts w:ascii="Arial" w:hAnsi="Arial" w:cs="Arial"/>
          <w:b/>
          <w:bCs/>
        </w:rPr>
      </w:pPr>
    </w:p>
    <w:p w14:paraId="6EA54AD7" w14:textId="7131CA97" w:rsidR="00662574" w:rsidRPr="00662574" w:rsidRDefault="00662574" w:rsidP="00662574">
      <w:pPr>
        <w:rPr>
          <w:rFonts w:ascii="Arial" w:hAnsi="Arial" w:cs="Arial"/>
          <w:b/>
          <w:sz w:val="24"/>
          <w:szCs w:val="24"/>
        </w:rPr>
      </w:pPr>
      <w:r w:rsidRPr="00662574">
        <w:rPr>
          <w:rFonts w:ascii="Arial" w:hAnsi="Arial" w:cs="Arial"/>
          <w:b/>
          <w:sz w:val="24"/>
          <w:szCs w:val="24"/>
        </w:rPr>
        <w:t xml:space="preserve">§ </w:t>
      </w:r>
      <w:r w:rsidR="00A060F6">
        <w:rPr>
          <w:rFonts w:ascii="Arial" w:hAnsi="Arial" w:cs="Arial"/>
          <w:b/>
          <w:sz w:val="24"/>
          <w:szCs w:val="24"/>
        </w:rPr>
        <w:t>8</w:t>
      </w:r>
      <w:r w:rsidR="00A060F6" w:rsidRPr="00662574">
        <w:rPr>
          <w:rFonts w:ascii="Arial" w:hAnsi="Arial" w:cs="Arial"/>
          <w:b/>
          <w:sz w:val="24"/>
          <w:szCs w:val="24"/>
        </w:rPr>
        <w:t xml:space="preserve"> </w:t>
      </w:r>
      <w:r w:rsidR="00A060F6">
        <w:rPr>
          <w:rFonts w:ascii="Arial" w:hAnsi="Arial" w:cs="Arial"/>
          <w:b/>
          <w:sz w:val="24"/>
          <w:szCs w:val="24"/>
        </w:rPr>
        <w:t>Wiederholung</w:t>
      </w:r>
      <w:r w:rsidRPr="00662574">
        <w:rPr>
          <w:rFonts w:ascii="Arial" w:hAnsi="Arial" w:cs="Arial"/>
          <w:b/>
          <w:sz w:val="24"/>
          <w:szCs w:val="24"/>
        </w:rPr>
        <w:t xml:space="preserve"> </w:t>
      </w:r>
    </w:p>
    <w:p w14:paraId="5634FA3D" w14:textId="35E4E8DD" w:rsidR="00662574" w:rsidRPr="00662574" w:rsidRDefault="00A060F6" w:rsidP="00662574">
      <w:pPr>
        <w:jc w:val="both"/>
        <w:rPr>
          <w:rFonts w:ascii="Arial" w:hAnsi="Arial" w:cs="Arial"/>
        </w:rPr>
      </w:pPr>
      <w:commentRangeStart w:id="37"/>
      <w:r>
        <w:rPr>
          <w:rFonts w:ascii="Arial" w:hAnsi="Arial" w:cs="Arial"/>
        </w:rPr>
        <w:t>Eine nicht bestandene Prüfung kan</w:t>
      </w:r>
      <w:ins w:id="38" w:author="Junker, Johannes" w:date="2024-04-25T16:52:00Z">
        <w:r w:rsidR="00275366">
          <w:rPr>
            <w:rFonts w:ascii="Arial" w:hAnsi="Arial" w:cs="Arial"/>
          </w:rPr>
          <w:t xml:space="preserve">n im </w:t>
        </w:r>
      </w:ins>
      <w:ins w:id="39" w:author="Junker, Johannes" w:date="2024-04-25T16:56:00Z">
        <w:r w:rsidR="00275366">
          <w:rPr>
            <w:rFonts w:ascii="Arial" w:hAnsi="Arial" w:cs="Arial"/>
          </w:rPr>
          <w:t>darauffolgenden Jahr wiederholt werden.</w:t>
        </w:r>
      </w:ins>
      <w:del w:id="40" w:author="Junker, Johannes" w:date="2024-04-25T16:52:00Z">
        <w:r w:rsidDel="00275366">
          <w:rPr>
            <w:rFonts w:ascii="Arial" w:hAnsi="Arial" w:cs="Arial"/>
          </w:rPr>
          <w:delText>n….</w:delText>
        </w:r>
        <w:commentRangeEnd w:id="37"/>
        <w:r w:rsidDel="00275366">
          <w:rPr>
            <w:rStyle w:val="Kommentarzeichen"/>
          </w:rPr>
          <w:commentReference w:id="37"/>
        </w:r>
      </w:del>
    </w:p>
    <w:p w14:paraId="11F1C3C8" w14:textId="77777777" w:rsidR="00C52343" w:rsidRPr="007C16A8" w:rsidRDefault="00C52343" w:rsidP="002A5795">
      <w:pPr>
        <w:spacing w:after="0" w:line="288" w:lineRule="auto"/>
        <w:jc w:val="both"/>
        <w:rPr>
          <w:rFonts w:ascii="Arial" w:hAnsi="Arial" w:cs="Arial"/>
        </w:rPr>
      </w:pPr>
    </w:p>
    <w:p w14:paraId="08A7A0D2" w14:textId="166A3F3A" w:rsidR="00662574" w:rsidRDefault="00662574" w:rsidP="00662574">
      <w:pPr>
        <w:rPr>
          <w:rFonts w:ascii="Arial" w:hAnsi="Arial" w:cs="Arial"/>
          <w:b/>
          <w:sz w:val="24"/>
          <w:szCs w:val="24"/>
        </w:rPr>
      </w:pPr>
      <w:r w:rsidRPr="00662574">
        <w:rPr>
          <w:rFonts w:ascii="Arial" w:hAnsi="Arial" w:cs="Arial"/>
          <w:b/>
          <w:sz w:val="24"/>
          <w:szCs w:val="24"/>
        </w:rPr>
        <w:t xml:space="preserve">§ </w:t>
      </w:r>
      <w:r w:rsidR="00A060F6">
        <w:rPr>
          <w:rFonts w:ascii="Arial" w:hAnsi="Arial" w:cs="Arial"/>
          <w:b/>
          <w:sz w:val="24"/>
          <w:szCs w:val="24"/>
        </w:rPr>
        <w:t>9</w:t>
      </w:r>
      <w:r w:rsidR="00A060F6" w:rsidRPr="00662574">
        <w:rPr>
          <w:rFonts w:ascii="Arial" w:hAnsi="Arial" w:cs="Arial"/>
          <w:b/>
          <w:sz w:val="24"/>
          <w:szCs w:val="24"/>
        </w:rPr>
        <w:t xml:space="preserve"> </w:t>
      </w:r>
      <w:r w:rsidR="00A060F6">
        <w:rPr>
          <w:rFonts w:ascii="Arial" w:hAnsi="Arial" w:cs="Arial"/>
          <w:b/>
          <w:sz w:val="24"/>
          <w:szCs w:val="24"/>
        </w:rPr>
        <w:t>Prüfungsgebühr</w:t>
      </w:r>
    </w:p>
    <w:p w14:paraId="75AF47D0" w14:textId="10AB9834" w:rsidR="00A060F6" w:rsidRDefault="00A060F6" w:rsidP="00662574">
      <w:pPr>
        <w:rPr>
          <w:rFonts w:ascii="Arial" w:hAnsi="Arial" w:cs="Arial"/>
          <w:bCs/>
        </w:rPr>
      </w:pPr>
      <w:r w:rsidRPr="00A060F6">
        <w:rPr>
          <w:rFonts w:ascii="Arial" w:hAnsi="Arial" w:cs="Arial"/>
          <w:bCs/>
        </w:rPr>
        <w:t xml:space="preserve">Für die Teilnahme an der Begabtenprüfung ist eine Gebühr nach der Satzung über die Erhebung von Gebühren und Auslagen an der Hochschule für Wirtschaft und Umwelt Nürtingen-Geislingen (Hochschulgebührensatzung vom 29. Januar 2015 in der jeweils gültigen Fassung </w:t>
      </w:r>
      <w:del w:id="41" w:author="Junker, Johannes" w:date="2024-05-29T16:04:00Z">
        <w:r w:rsidRPr="00A060F6" w:rsidDel="00680AB6">
          <w:rPr>
            <w:rFonts w:ascii="Arial" w:hAnsi="Arial" w:cs="Arial"/>
            <w:bCs/>
          </w:rPr>
          <w:delText xml:space="preserve"> </w:delText>
        </w:r>
        <w:commentRangeStart w:id="42"/>
        <w:r w:rsidRPr="00A060F6" w:rsidDel="00680AB6">
          <w:rPr>
            <w:rFonts w:ascii="Arial" w:hAnsi="Arial" w:cs="Arial"/>
            <w:bCs/>
          </w:rPr>
          <w:delText>XXXXX</w:delText>
        </w:r>
      </w:del>
      <w:r w:rsidRPr="00A060F6">
        <w:rPr>
          <w:rFonts w:ascii="Arial" w:hAnsi="Arial" w:cs="Arial"/>
          <w:bCs/>
        </w:rPr>
        <w:t xml:space="preserve"> </w:t>
      </w:r>
      <w:commentRangeEnd w:id="42"/>
      <w:r w:rsidRPr="00A060F6">
        <w:rPr>
          <w:rStyle w:val="Kommentarzeichen"/>
          <w:rFonts w:ascii="Arial" w:hAnsi="Arial" w:cs="Arial"/>
          <w:bCs/>
          <w:sz w:val="22"/>
          <w:szCs w:val="22"/>
        </w:rPr>
        <w:commentReference w:id="42"/>
      </w:r>
      <w:r w:rsidRPr="00A060F6">
        <w:rPr>
          <w:rFonts w:ascii="Arial" w:hAnsi="Arial" w:cs="Arial"/>
          <w:bCs/>
        </w:rPr>
        <w:t>zu entrichten.</w:t>
      </w:r>
    </w:p>
    <w:p w14:paraId="21FACC3F" w14:textId="3BFC6487" w:rsidR="00A060F6" w:rsidRDefault="00A060F6" w:rsidP="00662574">
      <w:pPr>
        <w:rPr>
          <w:rFonts w:ascii="Arial" w:hAnsi="Arial" w:cs="Arial"/>
          <w:bCs/>
        </w:rPr>
      </w:pPr>
    </w:p>
    <w:p w14:paraId="5CA962A9" w14:textId="108376DC" w:rsidR="00A060F6" w:rsidRPr="00A060F6" w:rsidRDefault="00A060F6" w:rsidP="00662574">
      <w:pPr>
        <w:rPr>
          <w:rFonts w:ascii="Arial" w:hAnsi="Arial" w:cs="Arial"/>
          <w:b/>
          <w:sz w:val="24"/>
          <w:szCs w:val="24"/>
        </w:rPr>
      </w:pPr>
      <w:r w:rsidRPr="00A060F6">
        <w:rPr>
          <w:rFonts w:ascii="Arial" w:hAnsi="Arial" w:cs="Arial"/>
          <w:b/>
          <w:sz w:val="24"/>
          <w:szCs w:val="24"/>
        </w:rPr>
        <w:t>§ 10 in -Kraft-Treten</w:t>
      </w:r>
    </w:p>
    <w:p w14:paraId="750F72FA" w14:textId="24D2ED40" w:rsidR="00662574" w:rsidRPr="00662574" w:rsidRDefault="00662574" w:rsidP="00662574">
      <w:pPr>
        <w:jc w:val="both"/>
        <w:rPr>
          <w:rFonts w:ascii="Arial" w:hAnsi="Arial" w:cs="Arial"/>
        </w:rPr>
      </w:pPr>
      <w:r w:rsidRPr="00662574">
        <w:rPr>
          <w:rFonts w:ascii="Arial" w:hAnsi="Arial" w:cs="Arial"/>
        </w:rPr>
        <w:t xml:space="preserve">Diese Satzung gilt erstmals für </w:t>
      </w:r>
      <w:r w:rsidR="00A060F6">
        <w:rPr>
          <w:rFonts w:ascii="Arial" w:hAnsi="Arial" w:cs="Arial"/>
        </w:rPr>
        <w:t>die Begabtenprüfung</w:t>
      </w:r>
      <w:r w:rsidR="006C5682">
        <w:rPr>
          <w:rFonts w:ascii="Arial" w:hAnsi="Arial" w:cs="Arial"/>
        </w:rPr>
        <w:t xml:space="preserve"> </w:t>
      </w:r>
      <w:r w:rsidRPr="00662574">
        <w:rPr>
          <w:rFonts w:ascii="Arial" w:hAnsi="Arial" w:cs="Arial"/>
        </w:rPr>
        <w:t xml:space="preserve">für den </w:t>
      </w:r>
      <w:r w:rsidR="00A060F6">
        <w:rPr>
          <w:rFonts w:ascii="Arial" w:hAnsi="Arial" w:cs="Arial"/>
        </w:rPr>
        <w:t>Bachelorstudiengang Theatertherapie</w:t>
      </w:r>
      <w:r w:rsidR="00D71822">
        <w:rPr>
          <w:rFonts w:ascii="Arial" w:hAnsi="Arial" w:cs="Arial"/>
        </w:rPr>
        <w:t xml:space="preserve"> </w:t>
      </w:r>
      <w:r w:rsidR="00BA4F91">
        <w:rPr>
          <w:rFonts w:ascii="Arial" w:hAnsi="Arial" w:cs="Arial"/>
        </w:rPr>
        <w:t>zum</w:t>
      </w:r>
      <w:r w:rsidRPr="00662574">
        <w:rPr>
          <w:rFonts w:ascii="Arial" w:hAnsi="Arial" w:cs="Arial"/>
        </w:rPr>
        <w:t xml:space="preserve"> Wintersemester 202</w:t>
      </w:r>
      <w:r w:rsidR="00111BB6">
        <w:rPr>
          <w:rFonts w:ascii="Arial" w:hAnsi="Arial" w:cs="Arial"/>
        </w:rPr>
        <w:t>4</w:t>
      </w:r>
      <w:r w:rsidRPr="00662574">
        <w:rPr>
          <w:rFonts w:ascii="Arial" w:hAnsi="Arial" w:cs="Arial"/>
        </w:rPr>
        <w:t>/202</w:t>
      </w:r>
      <w:r w:rsidR="00111BB6">
        <w:rPr>
          <w:rFonts w:ascii="Arial" w:hAnsi="Arial" w:cs="Arial"/>
        </w:rPr>
        <w:t>5</w:t>
      </w:r>
      <w:r w:rsidRPr="00662574">
        <w:rPr>
          <w:rFonts w:ascii="Arial" w:hAnsi="Arial" w:cs="Arial"/>
        </w:rPr>
        <w:t>.</w:t>
      </w:r>
    </w:p>
    <w:p w14:paraId="55D951A3" w14:textId="07694FE8" w:rsidR="00662574" w:rsidRDefault="00662574" w:rsidP="00662574">
      <w:pPr>
        <w:jc w:val="both"/>
        <w:rPr>
          <w:rFonts w:ascii="Arial" w:hAnsi="Arial" w:cs="Arial"/>
        </w:rPr>
      </w:pPr>
      <w:r w:rsidRPr="00662574">
        <w:rPr>
          <w:rFonts w:ascii="Arial" w:hAnsi="Arial" w:cs="Arial"/>
        </w:rPr>
        <w:t>Nürtingen</w:t>
      </w:r>
      <w:r w:rsidR="00BE3EBC">
        <w:rPr>
          <w:rFonts w:ascii="Arial" w:hAnsi="Arial" w:cs="Arial"/>
        </w:rPr>
        <w:t xml:space="preserve">, </w:t>
      </w:r>
      <w:del w:id="43" w:author="Junker, Johannes" w:date="2024-05-29T16:04:00Z">
        <w:r w:rsidR="00BE3EBC" w:rsidDel="00680AB6">
          <w:rPr>
            <w:rFonts w:ascii="Arial" w:hAnsi="Arial" w:cs="Arial"/>
          </w:rPr>
          <w:delText xml:space="preserve">XX </w:delText>
        </w:r>
      </w:del>
      <w:r w:rsidR="00CD5790">
        <w:rPr>
          <w:rFonts w:ascii="Arial" w:hAnsi="Arial" w:cs="Arial"/>
        </w:rPr>
        <w:t xml:space="preserve">April </w:t>
      </w:r>
      <w:r w:rsidR="00BE3EBC">
        <w:rPr>
          <w:rFonts w:ascii="Arial" w:hAnsi="Arial" w:cs="Arial"/>
        </w:rPr>
        <w:t>2024</w:t>
      </w:r>
      <w:r w:rsidR="00A92CE8">
        <w:rPr>
          <w:rFonts w:ascii="Arial" w:hAnsi="Arial" w:cs="Arial"/>
        </w:rPr>
        <w:t xml:space="preserve"> </w:t>
      </w:r>
    </w:p>
    <w:p w14:paraId="47AE0D77" w14:textId="77777777" w:rsidR="00662574" w:rsidRPr="00662574" w:rsidRDefault="00662574" w:rsidP="00662574">
      <w:pPr>
        <w:jc w:val="both"/>
        <w:rPr>
          <w:rFonts w:ascii="Arial" w:hAnsi="Arial" w:cs="Arial"/>
        </w:rPr>
      </w:pPr>
    </w:p>
    <w:p w14:paraId="7B4764C5" w14:textId="77777777" w:rsidR="00662574" w:rsidRPr="00662574" w:rsidRDefault="00662574" w:rsidP="00662574">
      <w:pPr>
        <w:jc w:val="both"/>
        <w:rPr>
          <w:rFonts w:ascii="Arial" w:hAnsi="Arial" w:cs="Arial"/>
        </w:rPr>
      </w:pPr>
      <w:r w:rsidRPr="00662574">
        <w:rPr>
          <w:rFonts w:ascii="Arial" w:hAnsi="Arial" w:cs="Arial"/>
        </w:rPr>
        <w:t>Professor Dr. Andreas Frey</w:t>
      </w:r>
    </w:p>
    <w:p w14:paraId="629BEE99" w14:textId="2E2AC66C" w:rsidR="00724AFD" w:rsidRPr="007C16A8" w:rsidRDefault="00662574" w:rsidP="007C16A8">
      <w:pPr>
        <w:spacing w:after="0" w:line="288" w:lineRule="auto"/>
        <w:jc w:val="both"/>
        <w:rPr>
          <w:rFonts w:ascii="Arial" w:hAnsi="Arial" w:cs="Arial"/>
        </w:rPr>
      </w:pPr>
      <w:r w:rsidRPr="00662574">
        <w:rPr>
          <w:rFonts w:ascii="Arial" w:hAnsi="Arial" w:cs="Arial"/>
        </w:rPr>
        <w:t>Rektor</w:t>
      </w:r>
    </w:p>
    <w:sectPr w:rsidR="00724AFD" w:rsidRPr="007C16A8" w:rsidSect="00230F26">
      <w:footerReference w:type="default" r:id="rId16"/>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ulnizkaja, Julia" w:date="2024-03-19T09:25:00Z" w:initials="GJ">
    <w:p w14:paraId="76D167C4" w14:textId="1CD72716" w:rsidR="00937CA4" w:rsidRDefault="00937CA4">
      <w:pPr>
        <w:pStyle w:val="Kommentartext"/>
      </w:pPr>
      <w:r>
        <w:rPr>
          <w:rStyle w:val="Kommentarzeichen"/>
        </w:rPr>
        <w:annotationRef/>
      </w:r>
      <w:r>
        <w:t>Bitte einfügen</w:t>
      </w:r>
    </w:p>
  </w:comment>
  <w:comment w:id="23" w:author="Gulnizkaja, Julia" w:date="2024-03-19T09:29:00Z" w:initials="GJ">
    <w:p w14:paraId="05A92852" w14:textId="77777777" w:rsidR="00937CA4" w:rsidRDefault="00937CA4" w:rsidP="00937CA4">
      <w:pPr>
        <w:pStyle w:val="Listenabsatz"/>
        <w:widowControl w:val="0"/>
        <w:numPr>
          <w:ilvl w:val="0"/>
          <w:numId w:val="4"/>
        </w:numPr>
        <w:tabs>
          <w:tab w:val="left" w:pos="460"/>
        </w:tabs>
        <w:kinsoku w:val="0"/>
        <w:overflowPunct w:val="0"/>
        <w:autoSpaceDE w:val="0"/>
        <w:autoSpaceDN w:val="0"/>
        <w:adjustRightInd w:val="0"/>
        <w:spacing w:after="0" w:line="240" w:lineRule="auto"/>
        <w:ind w:right="106"/>
        <w:contextualSpacing w:val="0"/>
        <w:jc w:val="both"/>
        <w:rPr>
          <w:sz w:val="18"/>
          <w:szCs w:val="18"/>
        </w:rPr>
      </w:pPr>
      <w:r>
        <w:rPr>
          <w:rStyle w:val="Kommentarzeichen"/>
        </w:rPr>
        <w:annotationRef/>
      </w:r>
      <w:r>
        <w:t xml:space="preserve">Konkretisierung wie Bsp: </w:t>
      </w:r>
      <w:r>
        <w:rPr>
          <w:sz w:val="18"/>
          <w:szCs w:val="18"/>
        </w:rPr>
        <w:t>Die mündliche Prüfung wird vom Prüfungsausschuss abgenommen; der Prüfungsausschuss kann bei Bedarf Prüfungskommissionen bilden und ihnen die Abnahme der mündlichen Prüfung übertragen.</w:t>
      </w:r>
      <w:r>
        <w:rPr>
          <w:spacing w:val="40"/>
          <w:sz w:val="18"/>
          <w:szCs w:val="18"/>
        </w:rPr>
        <w:t xml:space="preserve"> </w:t>
      </w:r>
      <w:r>
        <w:rPr>
          <w:sz w:val="18"/>
          <w:szCs w:val="18"/>
        </w:rPr>
        <w:t>Einer Prüfungskommission gehören 2 Professoren/Professorinnen der Hochschule oder ein Professor/eine Professorin der Hochschule und ein Lehrbeauftragter/eine Lehrbeauftragte an.</w:t>
      </w:r>
    </w:p>
    <w:p w14:paraId="457C7887" w14:textId="77777777" w:rsidR="00937CA4" w:rsidRDefault="00937CA4" w:rsidP="00937CA4">
      <w:pPr>
        <w:pStyle w:val="Textkrper"/>
        <w:kinsoku w:val="0"/>
        <w:overflowPunct w:val="0"/>
        <w:spacing w:before="1"/>
      </w:pPr>
    </w:p>
    <w:p w14:paraId="5328A95C" w14:textId="77777777" w:rsidR="00937CA4" w:rsidRDefault="00937CA4" w:rsidP="00937CA4">
      <w:pPr>
        <w:pStyle w:val="Listenabsatz"/>
        <w:widowControl w:val="0"/>
        <w:numPr>
          <w:ilvl w:val="0"/>
          <w:numId w:val="4"/>
        </w:numPr>
        <w:tabs>
          <w:tab w:val="left" w:pos="460"/>
        </w:tabs>
        <w:kinsoku w:val="0"/>
        <w:overflowPunct w:val="0"/>
        <w:autoSpaceDE w:val="0"/>
        <w:autoSpaceDN w:val="0"/>
        <w:adjustRightInd w:val="0"/>
        <w:spacing w:after="0" w:line="240" w:lineRule="auto"/>
        <w:ind w:right="111"/>
        <w:contextualSpacing w:val="0"/>
        <w:jc w:val="both"/>
        <w:rPr>
          <w:sz w:val="18"/>
          <w:szCs w:val="18"/>
        </w:rPr>
      </w:pPr>
      <w:r>
        <w:rPr>
          <w:sz w:val="18"/>
          <w:szCs w:val="18"/>
        </w:rPr>
        <w:t>Die Aufgaben für die schriftlichen Aufsichtsarbeiten werden vom Prüfungsausschuss gestellt und von den Prüferinnen/Prüfern,</w:t>
      </w:r>
      <w:r>
        <w:rPr>
          <w:spacing w:val="-4"/>
          <w:sz w:val="18"/>
          <w:szCs w:val="18"/>
        </w:rPr>
        <w:t xml:space="preserve"> </w:t>
      </w:r>
      <w:r>
        <w:rPr>
          <w:sz w:val="18"/>
          <w:szCs w:val="18"/>
        </w:rPr>
        <w:t>die Mitglieder des Prüfungsausschusses sind,</w:t>
      </w:r>
      <w:r>
        <w:rPr>
          <w:spacing w:val="-4"/>
          <w:sz w:val="18"/>
          <w:szCs w:val="18"/>
        </w:rPr>
        <w:t xml:space="preserve"> </w:t>
      </w:r>
      <w:r>
        <w:rPr>
          <w:sz w:val="18"/>
          <w:szCs w:val="18"/>
        </w:rPr>
        <w:t>durch die Erteilung von Punkten bewertet. Die schriftliche Aufsichtsarbeit nach § 5 (2) Ziff. 2 wird von zwei Prüfern/Prüferinnen bewertet. Weichen die von den Prüferinnen/Prüfern erteilten Punkte voneinander ab, wird das arithmetische Mittel gebildet. Halbe Punkte werden nicht berücksichtigt.</w:t>
      </w:r>
    </w:p>
    <w:p w14:paraId="59F611DA" w14:textId="77777777" w:rsidR="00937CA4" w:rsidRDefault="00937CA4" w:rsidP="00937CA4">
      <w:pPr>
        <w:pStyle w:val="Textkrper"/>
        <w:kinsoku w:val="0"/>
        <w:overflowPunct w:val="0"/>
      </w:pPr>
    </w:p>
    <w:p w14:paraId="5017B375" w14:textId="77777777" w:rsidR="00937CA4" w:rsidRDefault="00937CA4" w:rsidP="00937CA4">
      <w:pPr>
        <w:pStyle w:val="Listenabsatz"/>
        <w:widowControl w:val="0"/>
        <w:numPr>
          <w:ilvl w:val="0"/>
          <w:numId w:val="4"/>
        </w:numPr>
        <w:tabs>
          <w:tab w:val="left" w:pos="460"/>
        </w:tabs>
        <w:kinsoku w:val="0"/>
        <w:overflowPunct w:val="0"/>
        <w:autoSpaceDE w:val="0"/>
        <w:autoSpaceDN w:val="0"/>
        <w:adjustRightInd w:val="0"/>
        <w:spacing w:after="0" w:line="240" w:lineRule="auto"/>
        <w:ind w:right="110"/>
        <w:contextualSpacing w:val="0"/>
        <w:jc w:val="both"/>
        <w:rPr>
          <w:sz w:val="18"/>
          <w:szCs w:val="18"/>
        </w:rPr>
      </w:pPr>
      <w:r>
        <w:rPr>
          <w:sz w:val="18"/>
          <w:szCs w:val="18"/>
        </w:rPr>
        <w:t>Der Prüfungsausschuss kann bei Bedarf geeignete Professoren/Professorinnen der Hochschule mit der Ausarbeitung</w:t>
      </w:r>
      <w:r>
        <w:rPr>
          <w:spacing w:val="-1"/>
          <w:sz w:val="18"/>
          <w:szCs w:val="18"/>
        </w:rPr>
        <w:t xml:space="preserve"> </w:t>
      </w:r>
      <w:r>
        <w:rPr>
          <w:sz w:val="18"/>
          <w:szCs w:val="18"/>
        </w:rPr>
        <w:t>und</w:t>
      </w:r>
      <w:r>
        <w:rPr>
          <w:spacing w:val="-2"/>
          <w:sz w:val="18"/>
          <w:szCs w:val="18"/>
        </w:rPr>
        <w:t xml:space="preserve"> </w:t>
      </w:r>
      <w:r>
        <w:rPr>
          <w:sz w:val="18"/>
          <w:szCs w:val="18"/>
        </w:rPr>
        <w:t>mit der</w:t>
      </w:r>
      <w:r>
        <w:rPr>
          <w:spacing w:val="-3"/>
          <w:sz w:val="18"/>
          <w:szCs w:val="18"/>
        </w:rPr>
        <w:t xml:space="preserve"> </w:t>
      </w:r>
      <w:r>
        <w:rPr>
          <w:sz w:val="18"/>
          <w:szCs w:val="18"/>
        </w:rPr>
        <w:t>Beurteilung</w:t>
      </w:r>
      <w:r>
        <w:rPr>
          <w:spacing w:val="-1"/>
          <w:sz w:val="18"/>
          <w:szCs w:val="18"/>
        </w:rPr>
        <w:t xml:space="preserve"> </w:t>
      </w:r>
      <w:r>
        <w:rPr>
          <w:sz w:val="18"/>
          <w:szCs w:val="18"/>
        </w:rPr>
        <w:t>der</w:t>
      </w:r>
      <w:r>
        <w:rPr>
          <w:spacing w:val="-1"/>
          <w:sz w:val="18"/>
          <w:szCs w:val="18"/>
        </w:rPr>
        <w:t xml:space="preserve"> </w:t>
      </w:r>
      <w:r>
        <w:rPr>
          <w:sz w:val="18"/>
          <w:szCs w:val="18"/>
        </w:rPr>
        <w:t>schriftlichen</w:t>
      </w:r>
      <w:r>
        <w:rPr>
          <w:spacing w:val="-3"/>
          <w:sz w:val="18"/>
          <w:szCs w:val="18"/>
        </w:rPr>
        <w:t xml:space="preserve"> </w:t>
      </w:r>
      <w:r>
        <w:rPr>
          <w:sz w:val="18"/>
          <w:szCs w:val="18"/>
        </w:rPr>
        <w:t>Aufsichtsarbeiten</w:t>
      </w:r>
      <w:r>
        <w:rPr>
          <w:spacing w:val="-1"/>
          <w:sz w:val="18"/>
          <w:szCs w:val="18"/>
        </w:rPr>
        <w:t xml:space="preserve"> </w:t>
      </w:r>
      <w:r>
        <w:rPr>
          <w:sz w:val="18"/>
          <w:szCs w:val="18"/>
        </w:rPr>
        <w:t>beauftragen.</w:t>
      </w:r>
      <w:r>
        <w:rPr>
          <w:spacing w:val="-6"/>
          <w:sz w:val="18"/>
          <w:szCs w:val="18"/>
        </w:rPr>
        <w:t xml:space="preserve"> </w:t>
      </w:r>
      <w:r>
        <w:rPr>
          <w:sz w:val="18"/>
          <w:szCs w:val="18"/>
        </w:rPr>
        <w:t>An</w:t>
      </w:r>
      <w:r>
        <w:rPr>
          <w:spacing w:val="-1"/>
          <w:sz w:val="18"/>
          <w:szCs w:val="18"/>
        </w:rPr>
        <w:t xml:space="preserve"> </w:t>
      </w:r>
      <w:r>
        <w:rPr>
          <w:sz w:val="18"/>
          <w:szCs w:val="18"/>
        </w:rPr>
        <w:t>der</w:t>
      </w:r>
      <w:r>
        <w:rPr>
          <w:spacing w:val="-3"/>
          <w:sz w:val="18"/>
          <w:szCs w:val="18"/>
        </w:rPr>
        <w:t xml:space="preserve"> </w:t>
      </w:r>
      <w:r>
        <w:rPr>
          <w:sz w:val="18"/>
          <w:szCs w:val="18"/>
        </w:rPr>
        <w:t>Erstellung und Beurteilung der Aufsichtsarbeiten können auch fachkundige Lehrbeauftragte beteiligt werden.</w:t>
      </w:r>
    </w:p>
    <w:p w14:paraId="351F4335" w14:textId="384C727C" w:rsidR="00937CA4" w:rsidRDefault="00937CA4">
      <w:pPr>
        <w:pStyle w:val="Kommentartext"/>
      </w:pPr>
    </w:p>
  </w:comment>
  <w:comment w:id="24" w:author="Gulnizkaja, Julia" w:date="2024-03-19T09:31:00Z" w:initials="GJ">
    <w:p w14:paraId="21F0B091" w14:textId="77777777" w:rsidR="00A060F6" w:rsidRDefault="00A060F6">
      <w:pPr>
        <w:pStyle w:val="Kommentartext"/>
      </w:pPr>
      <w:r>
        <w:rPr>
          <w:rStyle w:val="Kommentarzeichen"/>
        </w:rPr>
        <w:annotationRef/>
      </w:r>
      <w:r>
        <w:t>Auch hier bitte konkrete Auswahlpunkte darstellen wie z. B.:</w:t>
      </w:r>
    </w:p>
    <w:p w14:paraId="3F565BDA" w14:textId="77777777" w:rsidR="00A060F6" w:rsidRDefault="00A060F6">
      <w:pPr>
        <w:pStyle w:val="Kommentartext"/>
      </w:pPr>
    </w:p>
    <w:p w14:paraId="71C779BD" w14:textId="77777777" w:rsidR="00A060F6" w:rsidRDefault="00A060F6" w:rsidP="00A060F6">
      <w:pPr>
        <w:pStyle w:val="Listenabsatz"/>
        <w:widowControl w:val="0"/>
        <w:numPr>
          <w:ilvl w:val="0"/>
          <w:numId w:val="5"/>
        </w:numPr>
        <w:tabs>
          <w:tab w:val="left" w:pos="458"/>
        </w:tabs>
        <w:kinsoku w:val="0"/>
        <w:overflowPunct w:val="0"/>
        <w:autoSpaceDE w:val="0"/>
        <w:autoSpaceDN w:val="0"/>
        <w:adjustRightInd w:val="0"/>
        <w:spacing w:before="1" w:after="0" w:line="240" w:lineRule="auto"/>
        <w:ind w:left="458" w:hanging="339"/>
        <w:contextualSpacing w:val="0"/>
        <w:rPr>
          <w:spacing w:val="-2"/>
          <w:sz w:val="18"/>
          <w:szCs w:val="18"/>
        </w:rPr>
      </w:pPr>
      <w:r>
        <w:rPr>
          <w:sz w:val="18"/>
          <w:szCs w:val="18"/>
        </w:rPr>
        <w:t>In</w:t>
      </w:r>
      <w:r>
        <w:rPr>
          <w:spacing w:val="-2"/>
          <w:sz w:val="18"/>
          <w:szCs w:val="18"/>
        </w:rPr>
        <w:t xml:space="preserve"> </w:t>
      </w:r>
      <w:r>
        <w:rPr>
          <w:sz w:val="18"/>
          <w:szCs w:val="18"/>
        </w:rPr>
        <w:t>der</w:t>
      </w:r>
      <w:r>
        <w:rPr>
          <w:spacing w:val="-3"/>
          <w:sz w:val="18"/>
          <w:szCs w:val="18"/>
        </w:rPr>
        <w:t xml:space="preserve"> </w:t>
      </w:r>
      <w:r>
        <w:rPr>
          <w:sz w:val="18"/>
          <w:szCs w:val="18"/>
        </w:rPr>
        <w:t>mündlichen</w:t>
      </w:r>
      <w:r>
        <w:rPr>
          <w:spacing w:val="-1"/>
          <w:sz w:val="18"/>
          <w:szCs w:val="18"/>
        </w:rPr>
        <w:t xml:space="preserve"> </w:t>
      </w:r>
      <w:r>
        <w:rPr>
          <w:sz w:val="18"/>
          <w:szCs w:val="18"/>
        </w:rPr>
        <w:t>Prüfung</w:t>
      </w:r>
      <w:r>
        <w:rPr>
          <w:spacing w:val="-4"/>
          <w:sz w:val="18"/>
          <w:szCs w:val="18"/>
        </w:rPr>
        <w:t xml:space="preserve"> </w:t>
      </w:r>
      <w:r>
        <w:rPr>
          <w:sz w:val="18"/>
          <w:szCs w:val="18"/>
        </w:rPr>
        <w:t>können</w:t>
      </w:r>
      <w:r>
        <w:rPr>
          <w:spacing w:val="-2"/>
          <w:sz w:val="18"/>
          <w:szCs w:val="18"/>
        </w:rPr>
        <w:t xml:space="preserve"> </w:t>
      </w:r>
      <w:r>
        <w:rPr>
          <w:sz w:val="18"/>
          <w:szCs w:val="18"/>
        </w:rPr>
        <w:t>maximal</w:t>
      </w:r>
      <w:r>
        <w:rPr>
          <w:spacing w:val="-3"/>
          <w:sz w:val="18"/>
          <w:szCs w:val="18"/>
        </w:rPr>
        <w:t xml:space="preserve"> </w:t>
      </w:r>
      <w:r>
        <w:rPr>
          <w:sz w:val="18"/>
          <w:szCs w:val="18"/>
        </w:rPr>
        <w:t>50</w:t>
      </w:r>
      <w:r>
        <w:rPr>
          <w:spacing w:val="-3"/>
          <w:sz w:val="18"/>
          <w:szCs w:val="18"/>
        </w:rPr>
        <w:t xml:space="preserve"> </w:t>
      </w:r>
      <w:r>
        <w:rPr>
          <w:sz w:val="18"/>
          <w:szCs w:val="18"/>
        </w:rPr>
        <w:t>Punkte</w:t>
      </w:r>
      <w:r>
        <w:rPr>
          <w:spacing w:val="-1"/>
          <w:sz w:val="18"/>
          <w:szCs w:val="18"/>
        </w:rPr>
        <w:t xml:space="preserve"> </w:t>
      </w:r>
      <w:r>
        <w:rPr>
          <w:sz w:val="18"/>
          <w:szCs w:val="18"/>
        </w:rPr>
        <w:t>erreicht</w:t>
      </w:r>
      <w:r>
        <w:rPr>
          <w:spacing w:val="-2"/>
          <w:sz w:val="18"/>
          <w:szCs w:val="18"/>
        </w:rPr>
        <w:t xml:space="preserve"> werden.</w:t>
      </w:r>
    </w:p>
    <w:p w14:paraId="351C443B" w14:textId="77777777" w:rsidR="00A060F6" w:rsidRDefault="00A060F6" w:rsidP="00A060F6">
      <w:pPr>
        <w:pStyle w:val="Listenabsatz"/>
        <w:widowControl w:val="0"/>
        <w:numPr>
          <w:ilvl w:val="0"/>
          <w:numId w:val="5"/>
        </w:numPr>
        <w:tabs>
          <w:tab w:val="left" w:pos="459"/>
        </w:tabs>
        <w:kinsoku w:val="0"/>
        <w:overflowPunct w:val="0"/>
        <w:autoSpaceDE w:val="0"/>
        <w:autoSpaceDN w:val="0"/>
        <w:adjustRightInd w:val="0"/>
        <w:spacing w:after="0" w:line="240" w:lineRule="auto"/>
        <w:ind w:left="459" w:right="113"/>
        <w:contextualSpacing w:val="0"/>
        <w:jc w:val="both"/>
        <w:rPr>
          <w:sz w:val="18"/>
          <w:szCs w:val="18"/>
        </w:rPr>
      </w:pPr>
      <w:r>
        <w:rPr>
          <w:sz w:val="18"/>
          <w:szCs w:val="18"/>
        </w:rPr>
        <w:t>Zu</w:t>
      </w:r>
      <w:r>
        <w:rPr>
          <w:spacing w:val="40"/>
          <w:sz w:val="18"/>
          <w:szCs w:val="18"/>
        </w:rPr>
        <w:t xml:space="preserve"> </w:t>
      </w:r>
      <w:r>
        <w:rPr>
          <w:sz w:val="18"/>
          <w:szCs w:val="18"/>
        </w:rPr>
        <w:t>den</w:t>
      </w:r>
      <w:r>
        <w:rPr>
          <w:spacing w:val="40"/>
          <w:sz w:val="18"/>
          <w:szCs w:val="18"/>
        </w:rPr>
        <w:t xml:space="preserve"> </w:t>
      </w:r>
      <w:r>
        <w:rPr>
          <w:sz w:val="18"/>
          <w:szCs w:val="18"/>
        </w:rPr>
        <w:t>schriftlichen</w:t>
      </w:r>
      <w:r>
        <w:rPr>
          <w:spacing w:val="40"/>
          <w:sz w:val="18"/>
          <w:szCs w:val="18"/>
        </w:rPr>
        <w:t xml:space="preserve"> </w:t>
      </w:r>
      <w:r>
        <w:rPr>
          <w:sz w:val="18"/>
          <w:szCs w:val="18"/>
        </w:rPr>
        <w:t>Prüfungen</w:t>
      </w:r>
      <w:r>
        <w:rPr>
          <w:spacing w:val="40"/>
          <w:sz w:val="18"/>
          <w:szCs w:val="18"/>
        </w:rPr>
        <w:t xml:space="preserve"> </w:t>
      </w:r>
      <w:r>
        <w:rPr>
          <w:sz w:val="18"/>
          <w:szCs w:val="18"/>
        </w:rPr>
        <w:t>wird</w:t>
      </w:r>
      <w:r>
        <w:rPr>
          <w:spacing w:val="40"/>
          <w:sz w:val="18"/>
          <w:szCs w:val="18"/>
        </w:rPr>
        <w:t xml:space="preserve"> </w:t>
      </w:r>
      <w:r>
        <w:rPr>
          <w:sz w:val="18"/>
          <w:szCs w:val="18"/>
        </w:rPr>
        <w:t>nur</w:t>
      </w:r>
      <w:r>
        <w:rPr>
          <w:spacing w:val="40"/>
          <w:sz w:val="18"/>
          <w:szCs w:val="18"/>
        </w:rPr>
        <w:t xml:space="preserve"> </w:t>
      </w:r>
      <w:r>
        <w:rPr>
          <w:sz w:val="18"/>
          <w:szCs w:val="18"/>
        </w:rPr>
        <w:t>zugelassen,</w:t>
      </w:r>
      <w:r>
        <w:rPr>
          <w:spacing w:val="40"/>
          <w:sz w:val="18"/>
          <w:szCs w:val="18"/>
        </w:rPr>
        <w:t xml:space="preserve"> </w:t>
      </w:r>
      <w:r>
        <w:rPr>
          <w:sz w:val="18"/>
          <w:szCs w:val="18"/>
        </w:rPr>
        <w:t>wer</w:t>
      </w:r>
      <w:r>
        <w:rPr>
          <w:spacing w:val="40"/>
          <w:sz w:val="18"/>
          <w:szCs w:val="18"/>
        </w:rPr>
        <w:t xml:space="preserve"> </w:t>
      </w:r>
      <w:r>
        <w:rPr>
          <w:sz w:val="18"/>
          <w:szCs w:val="18"/>
        </w:rPr>
        <w:t>in</w:t>
      </w:r>
      <w:r>
        <w:rPr>
          <w:spacing w:val="40"/>
          <w:sz w:val="18"/>
          <w:szCs w:val="18"/>
        </w:rPr>
        <w:t xml:space="preserve"> </w:t>
      </w:r>
      <w:r>
        <w:rPr>
          <w:sz w:val="18"/>
          <w:szCs w:val="18"/>
        </w:rPr>
        <w:t>der</w:t>
      </w:r>
      <w:r>
        <w:rPr>
          <w:spacing w:val="40"/>
          <w:sz w:val="18"/>
          <w:szCs w:val="18"/>
        </w:rPr>
        <w:t xml:space="preserve"> </w:t>
      </w:r>
      <w:r>
        <w:rPr>
          <w:sz w:val="18"/>
          <w:szCs w:val="18"/>
        </w:rPr>
        <w:t>mündlichen</w:t>
      </w:r>
      <w:r>
        <w:rPr>
          <w:spacing w:val="40"/>
          <w:sz w:val="18"/>
          <w:szCs w:val="18"/>
        </w:rPr>
        <w:t xml:space="preserve"> </w:t>
      </w:r>
      <w:r>
        <w:rPr>
          <w:sz w:val="18"/>
          <w:szCs w:val="18"/>
        </w:rPr>
        <w:t>Prüfung</w:t>
      </w:r>
      <w:r>
        <w:rPr>
          <w:spacing w:val="40"/>
          <w:sz w:val="18"/>
          <w:szCs w:val="18"/>
        </w:rPr>
        <w:t xml:space="preserve"> </w:t>
      </w:r>
      <w:r>
        <w:rPr>
          <w:sz w:val="18"/>
          <w:szCs w:val="18"/>
        </w:rPr>
        <w:t>mindestens</w:t>
      </w:r>
      <w:r>
        <w:rPr>
          <w:spacing w:val="40"/>
          <w:sz w:val="18"/>
          <w:szCs w:val="18"/>
        </w:rPr>
        <w:t xml:space="preserve"> </w:t>
      </w:r>
      <w:r>
        <w:rPr>
          <w:sz w:val="18"/>
          <w:szCs w:val="18"/>
        </w:rPr>
        <w:t>25 Punkte erreicht hat.</w:t>
      </w:r>
    </w:p>
    <w:p w14:paraId="5A013E8E" w14:textId="77777777" w:rsidR="00A060F6" w:rsidRDefault="00A060F6" w:rsidP="00A060F6">
      <w:pPr>
        <w:pStyle w:val="Listenabsatz"/>
        <w:widowControl w:val="0"/>
        <w:numPr>
          <w:ilvl w:val="0"/>
          <w:numId w:val="5"/>
        </w:numPr>
        <w:tabs>
          <w:tab w:val="left" w:pos="459"/>
        </w:tabs>
        <w:kinsoku w:val="0"/>
        <w:overflowPunct w:val="0"/>
        <w:autoSpaceDE w:val="0"/>
        <w:autoSpaceDN w:val="0"/>
        <w:adjustRightInd w:val="0"/>
        <w:spacing w:after="0" w:line="240" w:lineRule="auto"/>
        <w:ind w:left="459" w:right="112"/>
        <w:contextualSpacing w:val="0"/>
        <w:jc w:val="both"/>
        <w:rPr>
          <w:sz w:val="18"/>
          <w:szCs w:val="18"/>
        </w:rPr>
      </w:pPr>
      <w:r>
        <w:rPr>
          <w:sz w:val="18"/>
          <w:szCs w:val="18"/>
        </w:rPr>
        <w:t>In</w:t>
      </w:r>
      <w:r>
        <w:rPr>
          <w:spacing w:val="40"/>
          <w:sz w:val="18"/>
          <w:szCs w:val="18"/>
        </w:rPr>
        <w:t xml:space="preserve"> </w:t>
      </w:r>
      <w:r>
        <w:rPr>
          <w:sz w:val="18"/>
          <w:szCs w:val="18"/>
        </w:rPr>
        <w:t>der</w:t>
      </w:r>
      <w:r>
        <w:rPr>
          <w:spacing w:val="40"/>
          <w:sz w:val="18"/>
          <w:szCs w:val="18"/>
        </w:rPr>
        <w:t xml:space="preserve"> </w:t>
      </w:r>
      <w:r>
        <w:rPr>
          <w:sz w:val="18"/>
          <w:szCs w:val="18"/>
        </w:rPr>
        <w:t>fachspezifischen</w:t>
      </w:r>
      <w:r>
        <w:rPr>
          <w:spacing w:val="40"/>
          <w:sz w:val="18"/>
          <w:szCs w:val="18"/>
        </w:rPr>
        <w:t xml:space="preserve"> </w:t>
      </w:r>
      <w:r>
        <w:rPr>
          <w:sz w:val="18"/>
          <w:szCs w:val="18"/>
        </w:rPr>
        <w:t>Aufsichtsarbeit</w:t>
      </w:r>
      <w:r>
        <w:rPr>
          <w:spacing w:val="40"/>
          <w:sz w:val="18"/>
          <w:szCs w:val="18"/>
        </w:rPr>
        <w:t xml:space="preserve"> </w:t>
      </w:r>
      <w:r>
        <w:rPr>
          <w:sz w:val="18"/>
          <w:szCs w:val="18"/>
        </w:rPr>
        <w:t>nach</w:t>
      </w:r>
      <w:r>
        <w:rPr>
          <w:spacing w:val="40"/>
          <w:sz w:val="18"/>
          <w:szCs w:val="18"/>
        </w:rPr>
        <w:t xml:space="preserve"> </w:t>
      </w:r>
      <w:r>
        <w:rPr>
          <w:sz w:val="18"/>
          <w:szCs w:val="18"/>
        </w:rPr>
        <w:t>§</w:t>
      </w:r>
      <w:r>
        <w:rPr>
          <w:spacing w:val="40"/>
          <w:sz w:val="18"/>
          <w:szCs w:val="18"/>
        </w:rPr>
        <w:t xml:space="preserve"> </w:t>
      </w:r>
      <w:r>
        <w:rPr>
          <w:sz w:val="18"/>
          <w:szCs w:val="18"/>
        </w:rPr>
        <w:t>5</w:t>
      </w:r>
      <w:r>
        <w:rPr>
          <w:spacing w:val="40"/>
          <w:sz w:val="18"/>
          <w:szCs w:val="18"/>
        </w:rPr>
        <w:t xml:space="preserve"> </w:t>
      </w:r>
      <w:r>
        <w:rPr>
          <w:sz w:val="18"/>
          <w:szCs w:val="18"/>
        </w:rPr>
        <w:t>(2),</w:t>
      </w:r>
      <w:r>
        <w:rPr>
          <w:spacing w:val="40"/>
          <w:sz w:val="18"/>
          <w:szCs w:val="18"/>
        </w:rPr>
        <w:t xml:space="preserve"> </w:t>
      </w:r>
      <w:r>
        <w:rPr>
          <w:sz w:val="18"/>
          <w:szCs w:val="18"/>
        </w:rPr>
        <w:t>Ziff.</w:t>
      </w:r>
      <w:r>
        <w:rPr>
          <w:spacing w:val="40"/>
          <w:sz w:val="18"/>
          <w:szCs w:val="18"/>
        </w:rPr>
        <w:t xml:space="preserve"> </w:t>
      </w:r>
      <w:r>
        <w:rPr>
          <w:sz w:val="18"/>
          <w:szCs w:val="18"/>
        </w:rPr>
        <w:t>2</w:t>
      </w:r>
      <w:r>
        <w:rPr>
          <w:spacing w:val="40"/>
          <w:sz w:val="18"/>
          <w:szCs w:val="18"/>
        </w:rPr>
        <w:t xml:space="preserve"> </w:t>
      </w:r>
      <w:r>
        <w:rPr>
          <w:sz w:val="18"/>
          <w:szCs w:val="18"/>
        </w:rPr>
        <w:t>müssen</w:t>
      </w:r>
      <w:r>
        <w:rPr>
          <w:spacing w:val="40"/>
          <w:sz w:val="18"/>
          <w:szCs w:val="18"/>
        </w:rPr>
        <w:t xml:space="preserve"> </w:t>
      </w:r>
      <w:r>
        <w:rPr>
          <w:sz w:val="18"/>
          <w:szCs w:val="18"/>
        </w:rPr>
        <w:t>mindestens</w:t>
      </w:r>
      <w:r>
        <w:rPr>
          <w:spacing w:val="40"/>
          <w:sz w:val="18"/>
          <w:szCs w:val="18"/>
        </w:rPr>
        <w:t xml:space="preserve"> </w:t>
      </w:r>
      <w:r>
        <w:rPr>
          <w:sz w:val="18"/>
          <w:szCs w:val="18"/>
        </w:rPr>
        <w:t>15</w:t>
      </w:r>
      <w:r>
        <w:rPr>
          <w:spacing w:val="40"/>
          <w:sz w:val="18"/>
          <w:szCs w:val="18"/>
        </w:rPr>
        <w:t xml:space="preserve"> </w:t>
      </w:r>
      <w:r>
        <w:rPr>
          <w:sz w:val="18"/>
          <w:szCs w:val="18"/>
        </w:rPr>
        <w:t>von</w:t>
      </w:r>
      <w:r>
        <w:rPr>
          <w:spacing w:val="40"/>
          <w:sz w:val="18"/>
          <w:szCs w:val="18"/>
        </w:rPr>
        <w:t xml:space="preserve"> </w:t>
      </w:r>
      <w:r>
        <w:rPr>
          <w:sz w:val="18"/>
          <w:szCs w:val="18"/>
        </w:rPr>
        <w:t>maximal 30 Punkten erreicht werden.</w:t>
      </w:r>
    </w:p>
    <w:p w14:paraId="1C327BE0" w14:textId="77777777" w:rsidR="00A060F6" w:rsidRDefault="00A060F6">
      <w:pPr>
        <w:pStyle w:val="Kommentartext"/>
      </w:pPr>
    </w:p>
    <w:p w14:paraId="0C924367" w14:textId="166E6C05" w:rsidR="00A060F6" w:rsidRDefault="00A060F6" w:rsidP="00A060F6">
      <w:pPr>
        <w:pStyle w:val="Listenabsatz"/>
        <w:widowControl w:val="0"/>
        <w:tabs>
          <w:tab w:val="left" w:pos="460"/>
        </w:tabs>
        <w:kinsoku w:val="0"/>
        <w:overflowPunct w:val="0"/>
        <w:autoSpaceDE w:val="0"/>
        <w:autoSpaceDN w:val="0"/>
        <w:adjustRightInd w:val="0"/>
        <w:spacing w:before="75" w:after="0" w:line="240" w:lineRule="auto"/>
        <w:ind w:left="0" w:right="113"/>
        <w:contextualSpacing w:val="0"/>
        <w:jc w:val="both"/>
        <w:rPr>
          <w:sz w:val="18"/>
          <w:szCs w:val="18"/>
        </w:rPr>
      </w:pPr>
      <w:r>
        <w:t xml:space="preserve">6 </w:t>
      </w:r>
      <w:r>
        <w:rPr>
          <w:sz w:val="18"/>
          <w:szCs w:val="18"/>
        </w:rPr>
        <w:t>Eine Gesamtpunktezahl wird nur dann gebildet, wenn in allen schriftlichen Arbeiten die Mindestpunktezahl</w:t>
      </w:r>
      <w:r>
        <w:rPr>
          <w:spacing w:val="-2"/>
          <w:sz w:val="18"/>
          <w:szCs w:val="18"/>
        </w:rPr>
        <w:t xml:space="preserve"> </w:t>
      </w:r>
      <w:r>
        <w:rPr>
          <w:sz w:val="18"/>
          <w:szCs w:val="18"/>
        </w:rPr>
        <w:t>erreicht wurde.</w:t>
      </w:r>
      <w:r>
        <w:rPr>
          <w:spacing w:val="-2"/>
          <w:sz w:val="18"/>
          <w:szCs w:val="18"/>
        </w:rPr>
        <w:t xml:space="preserve"> </w:t>
      </w:r>
      <w:r>
        <w:rPr>
          <w:sz w:val="18"/>
          <w:szCs w:val="18"/>
        </w:rPr>
        <w:t>Die Prüfung gilt als bestanden,</w:t>
      </w:r>
      <w:r>
        <w:rPr>
          <w:spacing w:val="-2"/>
          <w:sz w:val="18"/>
          <w:szCs w:val="18"/>
        </w:rPr>
        <w:t xml:space="preserve"> </w:t>
      </w:r>
      <w:r>
        <w:rPr>
          <w:sz w:val="18"/>
          <w:szCs w:val="18"/>
        </w:rPr>
        <w:t>wenn mindestens 60 Punkte erreicht wurden. Die Gesamtpunktezahl wird nach folgendem Schlüssel in eine Notenskala übertragen:</w:t>
      </w:r>
    </w:p>
    <w:p w14:paraId="7180B07D" w14:textId="62307971" w:rsidR="00A060F6" w:rsidRDefault="00A060F6">
      <w:pPr>
        <w:pStyle w:val="Kommentartext"/>
      </w:pPr>
    </w:p>
  </w:comment>
  <w:comment w:id="37" w:author="Gulnizkaja, Julia" w:date="2024-03-19T09:34:00Z" w:initials="GJ">
    <w:p w14:paraId="56770B9D" w14:textId="7237E4DD" w:rsidR="00A060F6" w:rsidRDefault="00A060F6">
      <w:pPr>
        <w:pStyle w:val="Kommentartext"/>
      </w:pPr>
      <w:r>
        <w:rPr>
          <w:rStyle w:val="Kommentarzeichen"/>
        </w:rPr>
        <w:annotationRef/>
      </w:r>
      <w:r>
        <w:t>Wiederholung möglich?</w:t>
      </w:r>
    </w:p>
  </w:comment>
  <w:comment w:id="42" w:author="Gulnizkaja, Julia" w:date="2024-03-19T09:38:00Z" w:initials="GJ">
    <w:p w14:paraId="31F11CD8" w14:textId="7A0B828E" w:rsidR="00A060F6" w:rsidRDefault="00A060F6">
      <w:pPr>
        <w:pStyle w:val="Kommentartext"/>
      </w:pPr>
      <w:r>
        <w:rPr>
          <w:rStyle w:val="Kommentarzeichen"/>
        </w:rPr>
        <w:annotationRef/>
      </w:r>
      <w:r>
        <w:t>Hier die Fälligkeit einsetzten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D167C4" w15:done="0"/>
  <w15:commentEx w15:paraId="351F4335" w15:done="0"/>
  <w15:commentEx w15:paraId="7180B07D" w15:done="0"/>
  <w15:commentEx w15:paraId="56770B9D" w15:done="0"/>
  <w15:commentEx w15:paraId="31F11C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3D898" w16cex:dateUtc="2024-03-19T08:25:00Z"/>
  <w16cex:commentExtensible w16cex:durableId="29A3D96C" w16cex:dateUtc="2024-03-19T08:29:00Z"/>
  <w16cex:commentExtensible w16cex:durableId="29A3D9EE" w16cex:dateUtc="2024-03-19T08:31:00Z"/>
  <w16cex:commentExtensible w16cex:durableId="29A3DAA6" w16cex:dateUtc="2024-03-19T08:34:00Z"/>
  <w16cex:commentExtensible w16cex:durableId="29A3DB9C" w16cex:dateUtc="2024-03-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D167C4" w16cid:durableId="29A3D898"/>
  <w16cid:commentId w16cid:paraId="351F4335" w16cid:durableId="29A3D96C"/>
  <w16cid:commentId w16cid:paraId="7180B07D" w16cid:durableId="29A3D9EE"/>
  <w16cid:commentId w16cid:paraId="56770B9D" w16cid:durableId="29A3DAA6"/>
  <w16cid:commentId w16cid:paraId="31F11CD8" w16cid:durableId="29A3DB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4957D" w14:textId="77777777" w:rsidR="0030081B" w:rsidRDefault="0030081B" w:rsidP="00075BF3">
      <w:pPr>
        <w:spacing w:after="0" w:line="240" w:lineRule="auto"/>
      </w:pPr>
      <w:r>
        <w:separator/>
      </w:r>
    </w:p>
  </w:endnote>
  <w:endnote w:type="continuationSeparator" w:id="0">
    <w:p w14:paraId="226AFE21" w14:textId="77777777" w:rsidR="0030081B" w:rsidRDefault="0030081B" w:rsidP="0007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93215"/>
      <w:docPartObj>
        <w:docPartGallery w:val="Page Numbers (Bottom of Page)"/>
        <w:docPartUnique/>
      </w:docPartObj>
    </w:sdtPr>
    <w:sdtEndPr/>
    <w:sdtContent>
      <w:p w14:paraId="7C432ACE" w14:textId="408F2AE7" w:rsidR="00927875" w:rsidRDefault="00927875">
        <w:pPr>
          <w:pStyle w:val="Fuzeile"/>
          <w:jc w:val="center"/>
        </w:pPr>
        <w:r w:rsidRPr="00075BF3">
          <w:rPr>
            <w:rFonts w:ascii="Arial" w:hAnsi="Arial" w:cs="Arial"/>
            <w:sz w:val="20"/>
            <w:szCs w:val="20"/>
          </w:rPr>
          <w:fldChar w:fldCharType="begin"/>
        </w:r>
        <w:r w:rsidRPr="00075BF3">
          <w:rPr>
            <w:rFonts w:ascii="Arial" w:hAnsi="Arial" w:cs="Arial"/>
            <w:sz w:val="20"/>
            <w:szCs w:val="20"/>
          </w:rPr>
          <w:instrText xml:space="preserve"> PAGE   \* MERGEFORMAT </w:instrText>
        </w:r>
        <w:r w:rsidRPr="00075BF3">
          <w:rPr>
            <w:rFonts w:ascii="Arial" w:hAnsi="Arial" w:cs="Arial"/>
            <w:sz w:val="20"/>
            <w:szCs w:val="20"/>
          </w:rPr>
          <w:fldChar w:fldCharType="separate"/>
        </w:r>
        <w:r w:rsidR="00B87A6D">
          <w:rPr>
            <w:rFonts w:ascii="Arial" w:hAnsi="Arial" w:cs="Arial"/>
            <w:noProof/>
            <w:sz w:val="20"/>
            <w:szCs w:val="20"/>
          </w:rPr>
          <w:t>3</w:t>
        </w:r>
        <w:r w:rsidRPr="00075BF3">
          <w:rPr>
            <w:rFonts w:ascii="Arial" w:hAnsi="Arial" w:cs="Arial"/>
            <w:sz w:val="20"/>
            <w:szCs w:val="20"/>
          </w:rPr>
          <w:fldChar w:fldCharType="end"/>
        </w:r>
      </w:p>
    </w:sdtContent>
  </w:sdt>
  <w:p w14:paraId="37CE0CF5" w14:textId="77777777" w:rsidR="00927875" w:rsidRDefault="009278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8AABA" w14:textId="77777777" w:rsidR="0030081B" w:rsidRDefault="0030081B" w:rsidP="00075BF3">
      <w:pPr>
        <w:spacing w:after="0" w:line="240" w:lineRule="auto"/>
      </w:pPr>
      <w:r>
        <w:separator/>
      </w:r>
    </w:p>
  </w:footnote>
  <w:footnote w:type="continuationSeparator" w:id="0">
    <w:p w14:paraId="614400AB" w14:textId="77777777" w:rsidR="0030081B" w:rsidRDefault="0030081B" w:rsidP="00075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6"/>
    <w:multiLevelType w:val="multilevel"/>
    <w:tmpl w:val="00000889"/>
    <w:lvl w:ilvl="0">
      <w:start w:val="1"/>
      <w:numFmt w:val="decimal"/>
      <w:lvlText w:val="(%1)"/>
      <w:lvlJc w:val="left"/>
      <w:pPr>
        <w:ind w:left="460" w:hanging="341"/>
      </w:pPr>
      <w:rPr>
        <w:rFonts w:ascii="Lucida Sans" w:hAnsi="Lucida Sans" w:cs="Lucida Sans"/>
        <w:b w:val="0"/>
        <w:bCs w:val="0"/>
        <w:i w:val="0"/>
        <w:iCs w:val="0"/>
        <w:spacing w:val="-1"/>
        <w:w w:val="100"/>
        <w:sz w:val="18"/>
        <w:szCs w:val="18"/>
      </w:rPr>
    </w:lvl>
    <w:lvl w:ilvl="1">
      <w:start w:val="1"/>
      <w:numFmt w:val="decimal"/>
      <w:lvlText w:val="%2."/>
      <w:lvlJc w:val="left"/>
      <w:pPr>
        <w:ind w:left="1020" w:hanging="332"/>
      </w:pPr>
      <w:rPr>
        <w:rFonts w:ascii="Lucida Sans" w:hAnsi="Lucida Sans" w:cs="Lucida Sans"/>
        <w:b w:val="0"/>
        <w:bCs w:val="0"/>
        <w:i w:val="0"/>
        <w:iCs w:val="0"/>
        <w:spacing w:val="0"/>
        <w:w w:val="100"/>
        <w:sz w:val="18"/>
        <w:szCs w:val="18"/>
      </w:rPr>
    </w:lvl>
    <w:lvl w:ilvl="2">
      <w:numFmt w:val="bullet"/>
      <w:lvlText w:val="•"/>
      <w:lvlJc w:val="left"/>
      <w:pPr>
        <w:ind w:left="1982" w:hanging="332"/>
      </w:pPr>
    </w:lvl>
    <w:lvl w:ilvl="3">
      <w:numFmt w:val="bullet"/>
      <w:lvlText w:val="•"/>
      <w:lvlJc w:val="left"/>
      <w:pPr>
        <w:ind w:left="2945" w:hanging="332"/>
      </w:pPr>
    </w:lvl>
    <w:lvl w:ilvl="4">
      <w:numFmt w:val="bullet"/>
      <w:lvlText w:val="•"/>
      <w:lvlJc w:val="left"/>
      <w:pPr>
        <w:ind w:left="3908" w:hanging="332"/>
      </w:pPr>
    </w:lvl>
    <w:lvl w:ilvl="5">
      <w:numFmt w:val="bullet"/>
      <w:lvlText w:val="•"/>
      <w:lvlJc w:val="left"/>
      <w:pPr>
        <w:ind w:left="4871" w:hanging="332"/>
      </w:pPr>
    </w:lvl>
    <w:lvl w:ilvl="6">
      <w:numFmt w:val="bullet"/>
      <w:lvlText w:val="•"/>
      <w:lvlJc w:val="left"/>
      <w:pPr>
        <w:ind w:left="5834" w:hanging="332"/>
      </w:pPr>
    </w:lvl>
    <w:lvl w:ilvl="7">
      <w:numFmt w:val="bullet"/>
      <w:lvlText w:val="•"/>
      <w:lvlJc w:val="left"/>
      <w:pPr>
        <w:ind w:left="6797" w:hanging="332"/>
      </w:pPr>
    </w:lvl>
    <w:lvl w:ilvl="8">
      <w:numFmt w:val="bullet"/>
      <w:lvlText w:val="•"/>
      <w:lvlJc w:val="left"/>
      <w:pPr>
        <w:ind w:left="7760" w:hanging="332"/>
      </w:pPr>
    </w:lvl>
  </w:abstractNum>
  <w:abstractNum w:abstractNumId="1" w15:restartNumberingAfterBreak="0">
    <w:nsid w:val="00000407"/>
    <w:multiLevelType w:val="multilevel"/>
    <w:tmpl w:val="0000088A"/>
    <w:lvl w:ilvl="0">
      <w:start w:val="1"/>
      <w:numFmt w:val="decimal"/>
      <w:lvlText w:val="(%1)"/>
      <w:lvlJc w:val="left"/>
      <w:pPr>
        <w:ind w:left="460" w:hanging="341"/>
      </w:pPr>
      <w:rPr>
        <w:rFonts w:ascii="Lucida Sans" w:hAnsi="Lucida Sans" w:cs="Lucida Sans"/>
        <w:b w:val="0"/>
        <w:bCs w:val="0"/>
        <w:i w:val="0"/>
        <w:iCs w:val="0"/>
        <w:spacing w:val="-1"/>
        <w:w w:val="100"/>
        <w:sz w:val="18"/>
        <w:szCs w:val="18"/>
      </w:rPr>
    </w:lvl>
    <w:lvl w:ilvl="1">
      <w:numFmt w:val="bullet"/>
      <w:lvlText w:val="•"/>
      <w:lvlJc w:val="left"/>
      <w:pPr>
        <w:ind w:left="1382" w:hanging="341"/>
      </w:pPr>
    </w:lvl>
    <w:lvl w:ilvl="2">
      <w:numFmt w:val="bullet"/>
      <w:lvlText w:val="•"/>
      <w:lvlJc w:val="left"/>
      <w:pPr>
        <w:ind w:left="2305" w:hanging="341"/>
      </w:pPr>
    </w:lvl>
    <w:lvl w:ilvl="3">
      <w:numFmt w:val="bullet"/>
      <w:lvlText w:val="•"/>
      <w:lvlJc w:val="left"/>
      <w:pPr>
        <w:ind w:left="3227" w:hanging="341"/>
      </w:pPr>
    </w:lvl>
    <w:lvl w:ilvl="4">
      <w:numFmt w:val="bullet"/>
      <w:lvlText w:val="•"/>
      <w:lvlJc w:val="left"/>
      <w:pPr>
        <w:ind w:left="4150" w:hanging="341"/>
      </w:pPr>
    </w:lvl>
    <w:lvl w:ilvl="5">
      <w:numFmt w:val="bullet"/>
      <w:lvlText w:val="•"/>
      <w:lvlJc w:val="left"/>
      <w:pPr>
        <w:ind w:left="5073" w:hanging="341"/>
      </w:pPr>
    </w:lvl>
    <w:lvl w:ilvl="6">
      <w:numFmt w:val="bullet"/>
      <w:lvlText w:val="•"/>
      <w:lvlJc w:val="left"/>
      <w:pPr>
        <w:ind w:left="5995" w:hanging="341"/>
      </w:pPr>
    </w:lvl>
    <w:lvl w:ilvl="7">
      <w:numFmt w:val="bullet"/>
      <w:lvlText w:val="•"/>
      <w:lvlJc w:val="left"/>
      <w:pPr>
        <w:ind w:left="6918" w:hanging="341"/>
      </w:pPr>
    </w:lvl>
    <w:lvl w:ilvl="8">
      <w:numFmt w:val="bullet"/>
      <w:lvlText w:val="•"/>
      <w:lvlJc w:val="left"/>
      <w:pPr>
        <w:ind w:left="7841" w:hanging="341"/>
      </w:pPr>
    </w:lvl>
  </w:abstractNum>
  <w:abstractNum w:abstractNumId="2" w15:restartNumberingAfterBreak="0">
    <w:nsid w:val="18471661"/>
    <w:multiLevelType w:val="multilevel"/>
    <w:tmpl w:val="0000088A"/>
    <w:lvl w:ilvl="0">
      <w:start w:val="1"/>
      <w:numFmt w:val="decimal"/>
      <w:lvlText w:val="(%1)"/>
      <w:lvlJc w:val="left"/>
      <w:pPr>
        <w:ind w:left="460" w:hanging="341"/>
      </w:pPr>
      <w:rPr>
        <w:rFonts w:ascii="Lucida Sans" w:hAnsi="Lucida Sans" w:cs="Lucida Sans"/>
        <w:b w:val="0"/>
        <w:bCs w:val="0"/>
        <w:i w:val="0"/>
        <w:iCs w:val="0"/>
        <w:spacing w:val="-1"/>
        <w:w w:val="100"/>
        <w:sz w:val="18"/>
        <w:szCs w:val="18"/>
      </w:rPr>
    </w:lvl>
    <w:lvl w:ilvl="1">
      <w:numFmt w:val="bullet"/>
      <w:lvlText w:val="•"/>
      <w:lvlJc w:val="left"/>
      <w:pPr>
        <w:ind w:left="1382" w:hanging="341"/>
      </w:pPr>
    </w:lvl>
    <w:lvl w:ilvl="2">
      <w:numFmt w:val="bullet"/>
      <w:lvlText w:val="•"/>
      <w:lvlJc w:val="left"/>
      <w:pPr>
        <w:ind w:left="2305" w:hanging="341"/>
      </w:pPr>
    </w:lvl>
    <w:lvl w:ilvl="3">
      <w:numFmt w:val="bullet"/>
      <w:lvlText w:val="•"/>
      <w:lvlJc w:val="left"/>
      <w:pPr>
        <w:ind w:left="3227" w:hanging="341"/>
      </w:pPr>
    </w:lvl>
    <w:lvl w:ilvl="4">
      <w:numFmt w:val="bullet"/>
      <w:lvlText w:val="•"/>
      <w:lvlJc w:val="left"/>
      <w:pPr>
        <w:ind w:left="4150" w:hanging="341"/>
      </w:pPr>
    </w:lvl>
    <w:lvl w:ilvl="5">
      <w:numFmt w:val="bullet"/>
      <w:lvlText w:val="•"/>
      <w:lvlJc w:val="left"/>
      <w:pPr>
        <w:ind w:left="5073" w:hanging="341"/>
      </w:pPr>
    </w:lvl>
    <w:lvl w:ilvl="6">
      <w:numFmt w:val="bullet"/>
      <w:lvlText w:val="•"/>
      <w:lvlJc w:val="left"/>
      <w:pPr>
        <w:ind w:left="5995" w:hanging="341"/>
      </w:pPr>
    </w:lvl>
    <w:lvl w:ilvl="7">
      <w:numFmt w:val="bullet"/>
      <w:lvlText w:val="•"/>
      <w:lvlJc w:val="left"/>
      <w:pPr>
        <w:ind w:left="6918" w:hanging="341"/>
      </w:pPr>
    </w:lvl>
    <w:lvl w:ilvl="8">
      <w:numFmt w:val="bullet"/>
      <w:lvlText w:val="•"/>
      <w:lvlJc w:val="left"/>
      <w:pPr>
        <w:ind w:left="7841" w:hanging="341"/>
      </w:pPr>
    </w:lvl>
  </w:abstractNum>
  <w:abstractNum w:abstractNumId="3" w15:restartNumberingAfterBreak="0">
    <w:nsid w:val="2D2761C1"/>
    <w:multiLevelType w:val="hybridMultilevel"/>
    <w:tmpl w:val="90FA4F38"/>
    <w:lvl w:ilvl="0" w:tplc="59A46E3C">
      <w:start w:val="1"/>
      <w:numFmt w:val="decimal"/>
      <w:lvlText w:val="%1."/>
      <w:lvlJc w:val="left"/>
      <w:pPr>
        <w:ind w:left="1065" w:hanging="705"/>
      </w:pPr>
      <w:rPr>
        <w:rFonts w:hint="default"/>
      </w:rPr>
    </w:lvl>
    <w:lvl w:ilvl="1" w:tplc="9AE81C22">
      <w:start w:val="1"/>
      <w:numFmt w:val="decimal"/>
      <w:suff w:val="space"/>
      <w:lvlText w:val="(%2)"/>
      <w:lvlJc w:val="left"/>
      <w:pPr>
        <w:ind w:left="425" w:firstLine="0"/>
      </w:pPr>
      <w:rPr>
        <w:rFonts w:eastAsia="Times New Roman" w:hint="default"/>
        <w:u w:val="none"/>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C472DA7"/>
    <w:multiLevelType w:val="hybridMultilevel"/>
    <w:tmpl w:val="231418D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D3965FC"/>
    <w:multiLevelType w:val="hybridMultilevel"/>
    <w:tmpl w:val="88C8D39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nker, Johannes">
    <w15:presenceInfo w15:providerId="AD" w15:userId="S::johannes.junker@hfwu.de::b377fba6-4b64-41db-bd19-8c523a873466"/>
  </w15:person>
  <w15:person w15:author="Gulnizkaja, Julia">
    <w15:presenceInfo w15:providerId="AD" w15:userId="S::julia.gulnizkaja@hfwu.de::9899e2d5-766c-4621-bab6-addb5fd6bc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47"/>
    <w:rsid w:val="00004FC8"/>
    <w:rsid w:val="00006FFB"/>
    <w:rsid w:val="00014B55"/>
    <w:rsid w:val="000256EC"/>
    <w:rsid w:val="0002626F"/>
    <w:rsid w:val="00033D62"/>
    <w:rsid w:val="00045869"/>
    <w:rsid w:val="00054D16"/>
    <w:rsid w:val="000712AD"/>
    <w:rsid w:val="00075BF3"/>
    <w:rsid w:val="00084611"/>
    <w:rsid w:val="000872F4"/>
    <w:rsid w:val="00090324"/>
    <w:rsid w:val="0009217B"/>
    <w:rsid w:val="000A0E0E"/>
    <w:rsid w:val="000A52DA"/>
    <w:rsid w:val="000A795A"/>
    <w:rsid w:val="000B0226"/>
    <w:rsid w:val="000B4293"/>
    <w:rsid w:val="000C2424"/>
    <w:rsid w:val="000C4253"/>
    <w:rsid w:val="000C53C3"/>
    <w:rsid w:val="000D3B3A"/>
    <w:rsid w:val="000E2C2E"/>
    <w:rsid w:val="000E426F"/>
    <w:rsid w:val="000E4EF3"/>
    <w:rsid w:val="000F325B"/>
    <w:rsid w:val="000F656F"/>
    <w:rsid w:val="001041BC"/>
    <w:rsid w:val="001041D5"/>
    <w:rsid w:val="001067B4"/>
    <w:rsid w:val="00111BB6"/>
    <w:rsid w:val="001168C6"/>
    <w:rsid w:val="00124591"/>
    <w:rsid w:val="00124B30"/>
    <w:rsid w:val="00125304"/>
    <w:rsid w:val="00132194"/>
    <w:rsid w:val="001356D0"/>
    <w:rsid w:val="00165F4B"/>
    <w:rsid w:val="0017285B"/>
    <w:rsid w:val="00184D9A"/>
    <w:rsid w:val="001929A3"/>
    <w:rsid w:val="00195525"/>
    <w:rsid w:val="001A2DB5"/>
    <w:rsid w:val="001A2DE9"/>
    <w:rsid w:val="001A4D94"/>
    <w:rsid w:val="001A526A"/>
    <w:rsid w:val="001A69E0"/>
    <w:rsid w:val="001B2AFC"/>
    <w:rsid w:val="001B4B50"/>
    <w:rsid w:val="001C1D80"/>
    <w:rsid w:val="001C2358"/>
    <w:rsid w:val="001C3840"/>
    <w:rsid w:val="001E1C1B"/>
    <w:rsid w:val="001F035D"/>
    <w:rsid w:val="001F30FA"/>
    <w:rsid w:val="001F6EA1"/>
    <w:rsid w:val="00211B99"/>
    <w:rsid w:val="002142A8"/>
    <w:rsid w:val="00220C8C"/>
    <w:rsid w:val="00226DAE"/>
    <w:rsid w:val="00230F26"/>
    <w:rsid w:val="00233C48"/>
    <w:rsid w:val="00255464"/>
    <w:rsid w:val="002605AD"/>
    <w:rsid w:val="002660B3"/>
    <w:rsid w:val="0027118F"/>
    <w:rsid w:val="00271641"/>
    <w:rsid w:val="00275366"/>
    <w:rsid w:val="00281F71"/>
    <w:rsid w:val="0029299B"/>
    <w:rsid w:val="00296DAC"/>
    <w:rsid w:val="002A50AA"/>
    <w:rsid w:val="002A5795"/>
    <w:rsid w:val="002A6747"/>
    <w:rsid w:val="002A7360"/>
    <w:rsid w:val="002B6B7D"/>
    <w:rsid w:val="002B6E7F"/>
    <w:rsid w:val="002C5DE4"/>
    <w:rsid w:val="002F2EDB"/>
    <w:rsid w:val="00300593"/>
    <w:rsid w:val="0030081B"/>
    <w:rsid w:val="0030722D"/>
    <w:rsid w:val="00312F26"/>
    <w:rsid w:val="00314028"/>
    <w:rsid w:val="003177B8"/>
    <w:rsid w:val="00324A69"/>
    <w:rsid w:val="00326D09"/>
    <w:rsid w:val="003276C1"/>
    <w:rsid w:val="00331653"/>
    <w:rsid w:val="0033296B"/>
    <w:rsid w:val="003467DC"/>
    <w:rsid w:val="00354964"/>
    <w:rsid w:val="00354F8F"/>
    <w:rsid w:val="0035654E"/>
    <w:rsid w:val="00362480"/>
    <w:rsid w:val="0036418A"/>
    <w:rsid w:val="003654D7"/>
    <w:rsid w:val="00373EC7"/>
    <w:rsid w:val="00374345"/>
    <w:rsid w:val="003752BE"/>
    <w:rsid w:val="00377475"/>
    <w:rsid w:val="00377879"/>
    <w:rsid w:val="00392F5C"/>
    <w:rsid w:val="00395D76"/>
    <w:rsid w:val="003A3460"/>
    <w:rsid w:val="003C05CC"/>
    <w:rsid w:val="003D5F17"/>
    <w:rsid w:val="003E1E8A"/>
    <w:rsid w:val="003E3D7A"/>
    <w:rsid w:val="003E759D"/>
    <w:rsid w:val="003F160D"/>
    <w:rsid w:val="003F21EA"/>
    <w:rsid w:val="00405C9C"/>
    <w:rsid w:val="0040676A"/>
    <w:rsid w:val="00407708"/>
    <w:rsid w:val="004163BC"/>
    <w:rsid w:val="00422E4A"/>
    <w:rsid w:val="00423E97"/>
    <w:rsid w:val="004243BD"/>
    <w:rsid w:val="00425ABB"/>
    <w:rsid w:val="00427DF8"/>
    <w:rsid w:val="00431F83"/>
    <w:rsid w:val="004409D0"/>
    <w:rsid w:val="0044195E"/>
    <w:rsid w:val="004465C9"/>
    <w:rsid w:val="004533BA"/>
    <w:rsid w:val="0046040C"/>
    <w:rsid w:val="00460569"/>
    <w:rsid w:val="00470247"/>
    <w:rsid w:val="00470D2D"/>
    <w:rsid w:val="004717E4"/>
    <w:rsid w:val="00471C73"/>
    <w:rsid w:val="0048003A"/>
    <w:rsid w:val="004A114B"/>
    <w:rsid w:val="004B3629"/>
    <w:rsid w:val="004C17A1"/>
    <w:rsid w:val="004C25AC"/>
    <w:rsid w:val="004C429D"/>
    <w:rsid w:val="004C4B2A"/>
    <w:rsid w:val="004D3185"/>
    <w:rsid w:val="004D3394"/>
    <w:rsid w:val="004D78C2"/>
    <w:rsid w:val="004E00AF"/>
    <w:rsid w:val="004E31A5"/>
    <w:rsid w:val="004E542D"/>
    <w:rsid w:val="004E7362"/>
    <w:rsid w:val="004F2459"/>
    <w:rsid w:val="00501C10"/>
    <w:rsid w:val="00513758"/>
    <w:rsid w:val="005138C1"/>
    <w:rsid w:val="00522D16"/>
    <w:rsid w:val="00524F2C"/>
    <w:rsid w:val="005345EB"/>
    <w:rsid w:val="00540C3B"/>
    <w:rsid w:val="00544C60"/>
    <w:rsid w:val="00546E50"/>
    <w:rsid w:val="005516F2"/>
    <w:rsid w:val="00561B15"/>
    <w:rsid w:val="00563F81"/>
    <w:rsid w:val="00563FCF"/>
    <w:rsid w:val="0056575A"/>
    <w:rsid w:val="005712D9"/>
    <w:rsid w:val="00576400"/>
    <w:rsid w:val="0058542C"/>
    <w:rsid w:val="005876A2"/>
    <w:rsid w:val="00596121"/>
    <w:rsid w:val="00597E84"/>
    <w:rsid w:val="005A214F"/>
    <w:rsid w:val="005A345F"/>
    <w:rsid w:val="005A4FDB"/>
    <w:rsid w:val="005C191F"/>
    <w:rsid w:val="005C4991"/>
    <w:rsid w:val="005D6A73"/>
    <w:rsid w:val="005E1418"/>
    <w:rsid w:val="005E5FF9"/>
    <w:rsid w:val="005E7BC3"/>
    <w:rsid w:val="005F17E3"/>
    <w:rsid w:val="005F2C9E"/>
    <w:rsid w:val="005F2DC7"/>
    <w:rsid w:val="005F4DA6"/>
    <w:rsid w:val="006008C2"/>
    <w:rsid w:val="00605111"/>
    <w:rsid w:val="006104BA"/>
    <w:rsid w:val="00612970"/>
    <w:rsid w:val="006146A0"/>
    <w:rsid w:val="00624C38"/>
    <w:rsid w:val="00633D33"/>
    <w:rsid w:val="00636524"/>
    <w:rsid w:val="00640938"/>
    <w:rsid w:val="0065105E"/>
    <w:rsid w:val="006549F4"/>
    <w:rsid w:val="00654E1B"/>
    <w:rsid w:val="00662574"/>
    <w:rsid w:val="00663575"/>
    <w:rsid w:val="00674F97"/>
    <w:rsid w:val="00675208"/>
    <w:rsid w:val="00680AB6"/>
    <w:rsid w:val="00694391"/>
    <w:rsid w:val="00694858"/>
    <w:rsid w:val="006A0360"/>
    <w:rsid w:val="006B3D4F"/>
    <w:rsid w:val="006B74B8"/>
    <w:rsid w:val="006C5682"/>
    <w:rsid w:val="006D7BD7"/>
    <w:rsid w:val="006E34FD"/>
    <w:rsid w:val="006E6EE4"/>
    <w:rsid w:val="006F2E29"/>
    <w:rsid w:val="006F7B03"/>
    <w:rsid w:val="006F7DD4"/>
    <w:rsid w:val="00701260"/>
    <w:rsid w:val="00707740"/>
    <w:rsid w:val="007179D0"/>
    <w:rsid w:val="00720B4F"/>
    <w:rsid w:val="00724A2E"/>
    <w:rsid w:val="00724AFD"/>
    <w:rsid w:val="007268FD"/>
    <w:rsid w:val="007351BB"/>
    <w:rsid w:val="007352BC"/>
    <w:rsid w:val="0073602F"/>
    <w:rsid w:val="0074129C"/>
    <w:rsid w:val="00742CA2"/>
    <w:rsid w:val="00754C1D"/>
    <w:rsid w:val="00761904"/>
    <w:rsid w:val="00765694"/>
    <w:rsid w:val="007805F3"/>
    <w:rsid w:val="00784ACF"/>
    <w:rsid w:val="00785E55"/>
    <w:rsid w:val="007861BA"/>
    <w:rsid w:val="007A16D2"/>
    <w:rsid w:val="007B0923"/>
    <w:rsid w:val="007C16A8"/>
    <w:rsid w:val="007C2C8E"/>
    <w:rsid w:val="007C4721"/>
    <w:rsid w:val="007C6E70"/>
    <w:rsid w:val="007C7A51"/>
    <w:rsid w:val="007D2A25"/>
    <w:rsid w:val="007D36DE"/>
    <w:rsid w:val="007D41F2"/>
    <w:rsid w:val="007F2F5E"/>
    <w:rsid w:val="008014BD"/>
    <w:rsid w:val="00803246"/>
    <w:rsid w:val="00804101"/>
    <w:rsid w:val="008123D6"/>
    <w:rsid w:val="00820E07"/>
    <w:rsid w:val="008224F3"/>
    <w:rsid w:val="008246F1"/>
    <w:rsid w:val="0083098F"/>
    <w:rsid w:val="00834D4F"/>
    <w:rsid w:val="008372BD"/>
    <w:rsid w:val="00837A27"/>
    <w:rsid w:val="00840A55"/>
    <w:rsid w:val="00843519"/>
    <w:rsid w:val="00845AB6"/>
    <w:rsid w:val="008469C5"/>
    <w:rsid w:val="00850F16"/>
    <w:rsid w:val="00870AC6"/>
    <w:rsid w:val="00877C1F"/>
    <w:rsid w:val="00886CBE"/>
    <w:rsid w:val="00886F60"/>
    <w:rsid w:val="00891A9A"/>
    <w:rsid w:val="008A08AA"/>
    <w:rsid w:val="008A1839"/>
    <w:rsid w:val="008A43BC"/>
    <w:rsid w:val="008B3C8E"/>
    <w:rsid w:val="008B6680"/>
    <w:rsid w:val="008D45B3"/>
    <w:rsid w:val="008E522B"/>
    <w:rsid w:val="008F355A"/>
    <w:rsid w:val="00904571"/>
    <w:rsid w:val="009057F5"/>
    <w:rsid w:val="00917DBB"/>
    <w:rsid w:val="00926955"/>
    <w:rsid w:val="00927875"/>
    <w:rsid w:val="009376DE"/>
    <w:rsid w:val="00937CA4"/>
    <w:rsid w:val="00941824"/>
    <w:rsid w:val="00944434"/>
    <w:rsid w:val="00957CE9"/>
    <w:rsid w:val="00972753"/>
    <w:rsid w:val="00984107"/>
    <w:rsid w:val="0098494F"/>
    <w:rsid w:val="0098538E"/>
    <w:rsid w:val="00990EC8"/>
    <w:rsid w:val="009A1DE8"/>
    <w:rsid w:val="009A20D4"/>
    <w:rsid w:val="009A4DE3"/>
    <w:rsid w:val="009B0915"/>
    <w:rsid w:val="009B29B0"/>
    <w:rsid w:val="009C1B69"/>
    <w:rsid w:val="009C22E9"/>
    <w:rsid w:val="009C2692"/>
    <w:rsid w:val="009D0B1B"/>
    <w:rsid w:val="009E0FA4"/>
    <w:rsid w:val="009F1DF9"/>
    <w:rsid w:val="009F52D3"/>
    <w:rsid w:val="009F5DE9"/>
    <w:rsid w:val="009F7915"/>
    <w:rsid w:val="00A03A27"/>
    <w:rsid w:val="00A060F6"/>
    <w:rsid w:val="00A06B1A"/>
    <w:rsid w:val="00A11CBC"/>
    <w:rsid w:val="00A21505"/>
    <w:rsid w:val="00A224CA"/>
    <w:rsid w:val="00A32963"/>
    <w:rsid w:val="00A330C2"/>
    <w:rsid w:val="00A53FC1"/>
    <w:rsid w:val="00A56B8E"/>
    <w:rsid w:val="00A57265"/>
    <w:rsid w:val="00A63809"/>
    <w:rsid w:val="00A640E2"/>
    <w:rsid w:val="00A65941"/>
    <w:rsid w:val="00A65BBA"/>
    <w:rsid w:val="00A7148F"/>
    <w:rsid w:val="00A80390"/>
    <w:rsid w:val="00A879C8"/>
    <w:rsid w:val="00A92CE8"/>
    <w:rsid w:val="00A92EB3"/>
    <w:rsid w:val="00A95099"/>
    <w:rsid w:val="00A9522D"/>
    <w:rsid w:val="00AA0121"/>
    <w:rsid w:val="00AA4C0C"/>
    <w:rsid w:val="00AA5699"/>
    <w:rsid w:val="00AA5FB5"/>
    <w:rsid w:val="00AB16AB"/>
    <w:rsid w:val="00AB313D"/>
    <w:rsid w:val="00AB4163"/>
    <w:rsid w:val="00AB712A"/>
    <w:rsid w:val="00AC3E36"/>
    <w:rsid w:val="00AD63B2"/>
    <w:rsid w:val="00AE018D"/>
    <w:rsid w:val="00AE4768"/>
    <w:rsid w:val="00AF40D8"/>
    <w:rsid w:val="00AF64D5"/>
    <w:rsid w:val="00B13AB0"/>
    <w:rsid w:val="00B16331"/>
    <w:rsid w:val="00B41430"/>
    <w:rsid w:val="00B4200B"/>
    <w:rsid w:val="00B42D1D"/>
    <w:rsid w:val="00B45BE4"/>
    <w:rsid w:val="00B624D6"/>
    <w:rsid w:val="00B6364C"/>
    <w:rsid w:val="00B64CEB"/>
    <w:rsid w:val="00B653FD"/>
    <w:rsid w:val="00B776D3"/>
    <w:rsid w:val="00B8223F"/>
    <w:rsid w:val="00B85304"/>
    <w:rsid w:val="00B87A6D"/>
    <w:rsid w:val="00B93FCA"/>
    <w:rsid w:val="00B958B0"/>
    <w:rsid w:val="00BA4F91"/>
    <w:rsid w:val="00BB29E6"/>
    <w:rsid w:val="00BB6205"/>
    <w:rsid w:val="00BD1FAE"/>
    <w:rsid w:val="00BD29B2"/>
    <w:rsid w:val="00BE3EBC"/>
    <w:rsid w:val="00BE5693"/>
    <w:rsid w:val="00BE7327"/>
    <w:rsid w:val="00BF2AC2"/>
    <w:rsid w:val="00C02285"/>
    <w:rsid w:val="00C02D9F"/>
    <w:rsid w:val="00C03BCA"/>
    <w:rsid w:val="00C10222"/>
    <w:rsid w:val="00C2156D"/>
    <w:rsid w:val="00C23DA1"/>
    <w:rsid w:val="00C24381"/>
    <w:rsid w:val="00C26121"/>
    <w:rsid w:val="00C35072"/>
    <w:rsid w:val="00C3548A"/>
    <w:rsid w:val="00C43AE5"/>
    <w:rsid w:val="00C45E91"/>
    <w:rsid w:val="00C45FAF"/>
    <w:rsid w:val="00C52114"/>
    <w:rsid w:val="00C52343"/>
    <w:rsid w:val="00C53B8A"/>
    <w:rsid w:val="00C567C9"/>
    <w:rsid w:val="00C57BDD"/>
    <w:rsid w:val="00C7522A"/>
    <w:rsid w:val="00C82230"/>
    <w:rsid w:val="00CA1F5A"/>
    <w:rsid w:val="00CA3CF9"/>
    <w:rsid w:val="00CA4CFD"/>
    <w:rsid w:val="00CB44F0"/>
    <w:rsid w:val="00CC14E5"/>
    <w:rsid w:val="00CC1DFF"/>
    <w:rsid w:val="00CC26FE"/>
    <w:rsid w:val="00CC5C5E"/>
    <w:rsid w:val="00CD2CFB"/>
    <w:rsid w:val="00CD5790"/>
    <w:rsid w:val="00CE665B"/>
    <w:rsid w:val="00CF0A9D"/>
    <w:rsid w:val="00CF3CC2"/>
    <w:rsid w:val="00CF4125"/>
    <w:rsid w:val="00D0499B"/>
    <w:rsid w:val="00D1297E"/>
    <w:rsid w:val="00D27BCB"/>
    <w:rsid w:val="00D27CB1"/>
    <w:rsid w:val="00D32EF0"/>
    <w:rsid w:val="00D42E8C"/>
    <w:rsid w:val="00D504FA"/>
    <w:rsid w:val="00D52BBF"/>
    <w:rsid w:val="00D54B9D"/>
    <w:rsid w:val="00D57283"/>
    <w:rsid w:val="00D57DF8"/>
    <w:rsid w:val="00D65020"/>
    <w:rsid w:val="00D660EA"/>
    <w:rsid w:val="00D71822"/>
    <w:rsid w:val="00D837E7"/>
    <w:rsid w:val="00D842C7"/>
    <w:rsid w:val="00D90852"/>
    <w:rsid w:val="00D969E2"/>
    <w:rsid w:val="00DA040F"/>
    <w:rsid w:val="00DB2BC9"/>
    <w:rsid w:val="00DB6CF5"/>
    <w:rsid w:val="00DC3227"/>
    <w:rsid w:val="00DE0AAD"/>
    <w:rsid w:val="00DE33D6"/>
    <w:rsid w:val="00DE47A0"/>
    <w:rsid w:val="00DF2427"/>
    <w:rsid w:val="00DF7F20"/>
    <w:rsid w:val="00E05924"/>
    <w:rsid w:val="00E060C3"/>
    <w:rsid w:val="00E11E75"/>
    <w:rsid w:val="00E13E80"/>
    <w:rsid w:val="00E4151F"/>
    <w:rsid w:val="00E42089"/>
    <w:rsid w:val="00E441DC"/>
    <w:rsid w:val="00E516DF"/>
    <w:rsid w:val="00E5372A"/>
    <w:rsid w:val="00E54739"/>
    <w:rsid w:val="00E54E52"/>
    <w:rsid w:val="00E6122D"/>
    <w:rsid w:val="00E62CD0"/>
    <w:rsid w:val="00E701C5"/>
    <w:rsid w:val="00E74E2F"/>
    <w:rsid w:val="00E8110E"/>
    <w:rsid w:val="00E90388"/>
    <w:rsid w:val="00EA61DB"/>
    <w:rsid w:val="00EA71F5"/>
    <w:rsid w:val="00EC3A04"/>
    <w:rsid w:val="00EC69BC"/>
    <w:rsid w:val="00ED303E"/>
    <w:rsid w:val="00ED328E"/>
    <w:rsid w:val="00ED4E0A"/>
    <w:rsid w:val="00ED56DD"/>
    <w:rsid w:val="00ED7EE6"/>
    <w:rsid w:val="00EE1483"/>
    <w:rsid w:val="00EE7184"/>
    <w:rsid w:val="00F026E0"/>
    <w:rsid w:val="00F06511"/>
    <w:rsid w:val="00F14E45"/>
    <w:rsid w:val="00F16C96"/>
    <w:rsid w:val="00F21D32"/>
    <w:rsid w:val="00F2581C"/>
    <w:rsid w:val="00F25E20"/>
    <w:rsid w:val="00F2677D"/>
    <w:rsid w:val="00F40C8D"/>
    <w:rsid w:val="00F431EF"/>
    <w:rsid w:val="00F4365D"/>
    <w:rsid w:val="00F43CCB"/>
    <w:rsid w:val="00F457E0"/>
    <w:rsid w:val="00F46391"/>
    <w:rsid w:val="00F519AA"/>
    <w:rsid w:val="00F53C64"/>
    <w:rsid w:val="00F63B02"/>
    <w:rsid w:val="00F64587"/>
    <w:rsid w:val="00F654FF"/>
    <w:rsid w:val="00F6595F"/>
    <w:rsid w:val="00F710D1"/>
    <w:rsid w:val="00F711AF"/>
    <w:rsid w:val="00F725A4"/>
    <w:rsid w:val="00F748CE"/>
    <w:rsid w:val="00F76654"/>
    <w:rsid w:val="00F76C7A"/>
    <w:rsid w:val="00F77A5E"/>
    <w:rsid w:val="00F77E25"/>
    <w:rsid w:val="00F94215"/>
    <w:rsid w:val="00FA07FB"/>
    <w:rsid w:val="00FA3080"/>
    <w:rsid w:val="00FC3047"/>
    <w:rsid w:val="00FD2356"/>
    <w:rsid w:val="00FD38B4"/>
    <w:rsid w:val="00FE5314"/>
    <w:rsid w:val="00FE7789"/>
    <w:rsid w:val="00FE7CCF"/>
    <w:rsid w:val="00FF3117"/>
    <w:rsid w:val="00FF591C"/>
    <w:rsid w:val="00FF78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989B3E"/>
  <w15:docId w15:val="{CB59D26B-FCC2-490C-9681-6C5F56F3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439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1"/>
    <w:qFormat/>
    <w:rsid w:val="00470247"/>
    <w:pPr>
      <w:ind w:left="720"/>
      <w:contextualSpacing/>
    </w:pPr>
  </w:style>
  <w:style w:type="paragraph" w:styleId="Kopfzeile">
    <w:name w:val="header"/>
    <w:basedOn w:val="Standard"/>
    <w:link w:val="KopfzeileZchn"/>
    <w:uiPriority w:val="99"/>
    <w:semiHidden/>
    <w:unhideWhenUsed/>
    <w:rsid w:val="00075B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075BF3"/>
  </w:style>
  <w:style w:type="paragraph" w:styleId="Fuzeile">
    <w:name w:val="footer"/>
    <w:basedOn w:val="Standard"/>
    <w:link w:val="FuzeileZchn"/>
    <w:uiPriority w:val="99"/>
    <w:unhideWhenUsed/>
    <w:rsid w:val="00075B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5BF3"/>
  </w:style>
  <w:style w:type="character" w:styleId="Hyperlink">
    <w:name w:val="Hyperlink"/>
    <w:basedOn w:val="Absatz-Standardschriftart"/>
    <w:uiPriority w:val="99"/>
    <w:unhideWhenUsed/>
    <w:rsid w:val="004B3629"/>
    <w:rPr>
      <w:color w:val="0000FF" w:themeColor="hyperlink"/>
      <w:u w:val="single"/>
    </w:rPr>
  </w:style>
  <w:style w:type="character" w:styleId="Kommentarzeichen">
    <w:name w:val="annotation reference"/>
    <w:basedOn w:val="Absatz-Standardschriftart"/>
    <w:uiPriority w:val="99"/>
    <w:semiHidden/>
    <w:unhideWhenUsed/>
    <w:rsid w:val="000E4EF3"/>
    <w:rPr>
      <w:sz w:val="16"/>
      <w:szCs w:val="16"/>
    </w:rPr>
  </w:style>
  <w:style w:type="paragraph" w:styleId="Kommentartext">
    <w:name w:val="annotation text"/>
    <w:basedOn w:val="Standard"/>
    <w:link w:val="KommentartextZchn"/>
    <w:uiPriority w:val="99"/>
    <w:semiHidden/>
    <w:unhideWhenUsed/>
    <w:rsid w:val="000E4E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E4EF3"/>
    <w:rPr>
      <w:sz w:val="20"/>
      <w:szCs w:val="20"/>
    </w:rPr>
  </w:style>
  <w:style w:type="paragraph" w:styleId="Kommentarthema">
    <w:name w:val="annotation subject"/>
    <w:basedOn w:val="Kommentartext"/>
    <w:next w:val="Kommentartext"/>
    <w:link w:val="KommentarthemaZchn"/>
    <w:uiPriority w:val="99"/>
    <w:semiHidden/>
    <w:unhideWhenUsed/>
    <w:rsid w:val="000E4EF3"/>
    <w:rPr>
      <w:b/>
      <w:bCs/>
    </w:rPr>
  </w:style>
  <w:style w:type="character" w:customStyle="1" w:styleId="KommentarthemaZchn">
    <w:name w:val="Kommentarthema Zchn"/>
    <w:basedOn w:val="KommentartextZchn"/>
    <w:link w:val="Kommentarthema"/>
    <w:uiPriority w:val="99"/>
    <w:semiHidden/>
    <w:rsid w:val="000E4EF3"/>
    <w:rPr>
      <w:b/>
      <w:bCs/>
      <w:sz w:val="20"/>
      <w:szCs w:val="20"/>
    </w:rPr>
  </w:style>
  <w:style w:type="paragraph" w:styleId="Sprechblasentext">
    <w:name w:val="Balloon Text"/>
    <w:basedOn w:val="Standard"/>
    <w:link w:val="SprechblasentextZchn"/>
    <w:uiPriority w:val="99"/>
    <w:semiHidden/>
    <w:unhideWhenUsed/>
    <w:rsid w:val="000E4EF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4EF3"/>
    <w:rPr>
      <w:rFonts w:ascii="Tahoma" w:hAnsi="Tahoma" w:cs="Tahoma"/>
      <w:sz w:val="16"/>
      <w:szCs w:val="16"/>
    </w:rPr>
  </w:style>
  <w:style w:type="paragraph" w:styleId="berarbeitung">
    <w:name w:val="Revision"/>
    <w:hidden/>
    <w:uiPriority w:val="99"/>
    <w:semiHidden/>
    <w:rsid w:val="00233C48"/>
    <w:pPr>
      <w:spacing w:after="0" w:line="240" w:lineRule="auto"/>
    </w:pPr>
  </w:style>
  <w:style w:type="paragraph" w:styleId="StandardWeb">
    <w:name w:val="Normal (Web)"/>
    <w:basedOn w:val="Standard"/>
    <w:uiPriority w:val="99"/>
    <w:semiHidden/>
    <w:unhideWhenUsed/>
    <w:rsid w:val="00C57B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atz">
    <w:name w:val="satz"/>
    <w:basedOn w:val="Absatz-Standardschriftart"/>
    <w:rsid w:val="00C57BDD"/>
  </w:style>
  <w:style w:type="paragraph" w:customStyle="1" w:styleId="aufz">
    <w:name w:val="aufz"/>
    <w:basedOn w:val="Standard"/>
    <w:rsid w:val="00C57B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fz1">
    <w:name w:val="aufz1"/>
    <w:basedOn w:val="Absatz-Standardschriftart"/>
    <w:rsid w:val="00C57BDD"/>
  </w:style>
  <w:style w:type="paragraph" w:customStyle="1" w:styleId="POText">
    <w:name w:val="PO Text"/>
    <w:basedOn w:val="Standard"/>
    <w:link w:val="POTextZchn"/>
    <w:qFormat/>
    <w:rsid w:val="000F325B"/>
    <w:pPr>
      <w:autoSpaceDE w:val="0"/>
      <w:autoSpaceDN w:val="0"/>
      <w:adjustRightInd w:val="0"/>
      <w:spacing w:before="60" w:after="60" w:line="240" w:lineRule="auto"/>
    </w:pPr>
    <w:rPr>
      <w:rFonts w:ascii="Arial" w:eastAsia="Calibri" w:hAnsi="Arial" w:cs="Times New Roman"/>
      <w:lang w:val="x-none"/>
    </w:rPr>
  </w:style>
  <w:style w:type="character" w:customStyle="1" w:styleId="POTextZchn">
    <w:name w:val="PO Text Zchn"/>
    <w:link w:val="POText"/>
    <w:rsid w:val="000F325B"/>
    <w:rPr>
      <w:rFonts w:ascii="Arial" w:eastAsia="Calibri" w:hAnsi="Arial" w:cs="Times New Roman"/>
      <w:lang w:val="x-none"/>
    </w:rPr>
  </w:style>
  <w:style w:type="paragraph" w:styleId="Funotentext">
    <w:name w:val="footnote text"/>
    <w:basedOn w:val="Standard"/>
    <w:link w:val="FunotentextZchn"/>
    <w:uiPriority w:val="99"/>
    <w:semiHidden/>
    <w:unhideWhenUsed/>
    <w:rsid w:val="000F325B"/>
    <w:rPr>
      <w:rFonts w:ascii="Calibri" w:eastAsia="Calibri" w:hAnsi="Calibri" w:cs="Times New Roman"/>
      <w:sz w:val="20"/>
      <w:szCs w:val="20"/>
      <w:lang w:val="x-none"/>
    </w:rPr>
  </w:style>
  <w:style w:type="character" w:customStyle="1" w:styleId="FunotentextZchn">
    <w:name w:val="Fußnotentext Zchn"/>
    <w:basedOn w:val="Absatz-Standardschriftart"/>
    <w:link w:val="Funotentext"/>
    <w:uiPriority w:val="99"/>
    <w:semiHidden/>
    <w:rsid w:val="000F325B"/>
    <w:rPr>
      <w:rFonts w:ascii="Calibri" w:eastAsia="Calibri" w:hAnsi="Calibri" w:cs="Times New Roman"/>
      <w:sz w:val="20"/>
      <w:szCs w:val="20"/>
      <w:lang w:val="x-none"/>
    </w:rPr>
  </w:style>
  <w:style w:type="character" w:styleId="Funotenzeichen">
    <w:name w:val="footnote reference"/>
    <w:uiPriority w:val="99"/>
    <w:semiHidden/>
    <w:unhideWhenUsed/>
    <w:rsid w:val="000F325B"/>
    <w:rPr>
      <w:vertAlign w:val="superscript"/>
    </w:rPr>
  </w:style>
  <w:style w:type="paragraph" w:styleId="KeinLeerraum">
    <w:name w:val="No Spacing"/>
    <w:uiPriority w:val="1"/>
    <w:qFormat/>
    <w:rsid w:val="00E441DC"/>
    <w:pPr>
      <w:spacing w:after="0" w:line="240" w:lineRule="auto"/>
    </w:pPr>
    <w:rPr>
      <w:rFonts w:ascii="Times New Roman" w:eastAsia="Times New Roman" w:hAnsi="Times New Roman" w:cs="Times New Roman"/>
      <w:sz w:val="24"/>
      <w:lang w:eastAsia="de-DE"/>
    </w:rPr>
  </w:style>
  <w:style w:type="paragraph" w:styleId="Untertitel">
    <w:name w:val="Subtitle"/>
    <w:basedOn w:val="Standard"/>
    <w:link w:val="UntertitelZchn"/>
    <w:qFormat/>
    <w:rsid w:val="002A7360"/>
    <w:pPr>
      <w:spacing w:after="60" w:line="240" w:lineRule="auto"/>
      <w:jc w:val="center"/>
      <w:outlineLvl w:val="1"/>
    </w:pPr>
    <w:rPr>
      <w:rFonts w:ascii="Arial" w:eastAsia="Times New Roman" w:hAnsi="Arial" w:cs="Times New Roman"/>
      <w:sz w:val="24"/>
      <w:szCs w:val="20"/>
      <w:lang w:eastAsia="de-DE"/>
    </w:rPr>
  </w:style>
  <w:style w:type="character" w:customStyle="1" w:styleId="UntertitelZchn">
    <w:name w:val="Untertitel Zchn"/>
    <w:basedOn w:val="Absatz-Standardschriftart"/>
    <w:link w:val="Untertitel"/>
    <w:rsid w:val="002A7360"/>
    <w:rPr>
      <w:rFonts w:ascii="Arial" w:eastAsia="Times New Roman" w:hAnsi="Arial" w:cs="Times New Roman"/>
      <w:sz w:val="24"/>
      <w:szCs w:val="20"/>
      <w:lang w:eastAsia="de-DE"/>
    </w:rPr>
  </w:style>
  <w:style w:type="paragraph" w:customStyle="1" w:styleId="Absatz">
    <w:name w:val="Absatz"/>
    <w:basedOn w:val="Standard"/>
    <w:rsid w:val="000256EC"/>
    <w:pPr>
      <w:tabs>
        <w:tab w:val="left" w:pos="567"/>
        <w:tab w:val="left" w:pos="1134"/>
        <w:tab w:val="left" w:pos="5670"/>
      </w:tabs>
      <w:spacing w:after="0" w:line="300" w:lineRule="exact"/>
      <w:ind w:left="567" w:hanging="567"/>
    </w:pPr>
    <w:rPr>
      <w:rFonts w:ascii="Arial" w:eastAsia="Times New Roman" w:hAnsi="Arial" w:cs="Times New Roman"/>
      <w:szCs w:val="20"/>
      <w:lang w:eastAsia="de-DE"/>
    </w:rPr>
  </w:style>
  <w:style w:type="paragraph" w:styleId="Textkrper">
    <w:name w:val="Body Text"/>
    <w:basedOn w:val="Standard"/>
    <w:link w:val="TextkrperZchn"/>
    <w:uiPriority w:val="1"/>
    <w:qFormat/>
    <w:rsid w:val="00ED7EE6"/>
    <w:pPr>
      <w:widowControl w:val="0"/>
      <w:autoSpaceDE w:val="0"/>
      <w:autoSpaceDN w:val="0"/>
      <w:adjustRightInd w:val="0"/>
      <w:spacing w:after="0" w:line="240" w:lineRule="auto"/>
    </w:pPr>
    <w:rPr>
      <w:rFonts w:ascii="Lucida Sans" w:eastAsiaTheme="minorEastAsia" w:hAnsi="Lucida Sans" w:cs="Lucida Sans"/>
      <w:sz w:val="18"/>
      <w:szCs w:val="18"/>
      <w:lang w:eastAsia="de-DE"/>
    </w:rPr>
  </w:style>
  <w:style w:type="character" w:customStyle="1" w:styleId="TextkrperZchn">
    <w:name w:val="Textkörper Zchn"/>
    <w:basedOn w:val="Absatz-Standardschriftart"/>
    <w:link w:val="Textkrper"/>
    <w:uiPriority w:val="99"/>
    <w:rsid w:val="00ED7EE6"/>
    <w:rPr>
      <w:rFonts w:ascii="Lucida Sans" w:eastAsiaTheme="minorEastAsia" w:hAnsi="Lucida Sans" w:cs="Lucida Sans"/>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54102">
      <w:bodyDiv w:val="1"/>
      <w:marLeft w:val="0"/>
      <w:marRight w:val="0"/>
      <w:marTop w:val="0"/>
      <w:marBottom w:val="0"/>
      <w:divBdr>
        <w:top w:val="none" w:sz="0" w:space="0" w:color="auto"/>
        <w:left w:val="none" w:sz="0" w:space="0" w:color="auto"/>
        <w:bottom w:val="none" w:sz="0" w:space="0" w:color="auto"/>
        <w:right w:val="none" w:sz="0" w:space="0" w:color="auto"/>
      </w:divBdr>
    </w:div>
    <w:div w:id="178121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image" Target="media/image30.png"/><Relationship Id="rId19" Type="http://schemas.openxmlformats.org/officeDocument/2006/relationships/theme" Target="theme/theme1.xml"/><Relationship Id="rId4"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5384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brel0002</dc:creator>
  <cp:lastModifiedBy>Junker, Johannes</cp:lastModifiedBy>
  <cp:revision>4</cp:revision>
  <cp:lastPrinted>2021-04-29T11:04:00Z</cp:lastPrinted>
  <dcterms:created xsi:type="dcterms:W3CDTF">2024-04-25T15:01:00Z</dcterms:created>
  <dcterms:modified xsi:type="dcterms:W3CDTF">2024-05-29T14:05:00Z</dcterms:modified>
</cp:coreProperties>
</file>